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9AB1" w14:textId="77777777" w:rsidR="00F22858" w:rsidRDefault="00F83054">
      <w:pPr>
        <w:spacing w:after="0" w:line="259" w:lineRule="auto"/>
        <w:ind w:left="1505" w:firstLine="0"/>
      </w:pPr>
      <w:r>
        <w:rPr>
          <w:rFonts w:ascii="Arial" w:eastAsia="Arial" w:hAnsi="Arial" w:cs="Arial"/>
          <w:b/>
          <w:color w:val="FF6600"/>
          <w:sz w:val="30"/>
        </w:rPr>
        <w:t xml:space="preserve">Sulisitsisut </w:t>
      </w:r>
    </w:p>
    <w:p w14:paraId="737B3404" w14:textId="77777777" w:rsidR="00F22858" w:rsidRDefault="00F83054">
      <w:pPr>
        <w:spacing w:after="0" w:line="259" w:lineRule="auto"/>
        <w:ind w:left="1505" w:firstLine="0"/>
      </w:pPr>
      <w:r>
        <w:rPr>
          <w:rFonts w:ascii="Arial" w:eastAsia="Arial" w:hAnsi="Arial" w:cs="Arial"/>
          <w:b/>
          <w:color w:val="365F91"/>
          <w:sz w:val="30"/>
        </w:rPr>
        <w:t>Grønlands Erhverv</w:t>
      </w:r>
    </w:p>
    <w:p w14:paraId="588774BD" w14:textId="77777777" w:rsidR="00F22858" w:rsidRDefault="00F83054">
      <w:pPr>
        <w:spacing w:after="0" w:line="265" w:lineRule="auto"/>
        <w:ind w:left="1500"/>
      </w:pPr>
      <w:r>
        <w:rPr>
          <w:noProof/>
        </w:rPr>
        <w:drawing>
          <wp:anchor distT="0" distB="0" distL="114300" distR="114300" simplePos="0" relativeHeight="251658240" behindDoc="1" locked="0" layoutInCell="1" allowOverlap="0" wp14:anchorId="1208E00F" wp14:editId="798854A5">
            <wp:simplePos x="0" y="0"/>
            <wp:positionH relativeFrom="column">
              <wp:posOffset>0</wp:posOffset>
            </wp:positionH>
            <wp:positionV relativeFrom="paragraph">
              <wp:posOffset>-475068</wp:posOffset>
            </wp:positionV>
            <wp:extent cx="5848351" cy="87630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5848351" cy="876300"/>
                    </a:xfrm>
                    <a:prstGeom prst="rect">
                      <a:avLst/>
                    </a:prstGeom>
                  </pic:spPr>
                </pic:pic>
              </a:graphicData>
            </a:graphic>
          </wp:anchor>
        </w:drawing>
      </w:r>
      <w:r>
        <w:rPr>
          <w:rFonts w:ascii="Arial" w:eastAsia="Arial" w:hAnsi="Arial" w:cs="Arial"/>
          <w:sz w:val="22"/>
        </w:rPr>
        <w:t xml:space="preserve">Jens </w:t>
      </w:r>
      <w:proofErr w:type="spellStart"/>
      <w:r>
        <w:rPr>
          <w:rFonts w:ascii="Arial" w:eastAsia="Arial" w:hAnsi="Arial" w:cs="Arial"/>
          <w:sz w:val="22"/>
        </w:rPr>
        <w:t>Kreutzmannip</w:t>
      </w:r>
      <w:proofErr w:type="spellEnd"/>
      <w:r>
        <w:rPr>
          <w:rFonts w:ascii="Arial" w:eastAsia="Arial" w:hAnsi="Arial" w:cs="Arial"/>
          <w:sz w:val="22"/>
        </w:rPr>
        <w:t xml:space="preserve"> </w:t>
      </w:r>
      <w:proofErr w:type="spellStart"/>
      <w:r>
        <w:rPr>
          <w:rFonts w:ascii="Arial" w:eastAsia="Arial" w:hAnsi="Arial" w:cs="Arial"/>
          <w:sz w:val="22"/>
        </w:rPr>
        <w:t>Aqq</w:t>
      </w:r>
      <w:proofErr w:type="spellEnd"/>
      <w:r>
        <w:rPr>
          <w:rFonts w:ascii="Arial" w:eastAsia="Arial" w:hAnsi="Arial" w:cs="Arial"/>
          <w:sz w:val="22"/>
        </w:rPr>
        <w:t xml:space="preserve">. </w:t>
      </w:r>
      <w:proofErr w:type="gramStart"/>
      <w:r>
        <w:rPr>
          <w:rFonts w:ascii="Arial" w:eastAsia="Arial" w:hAnsi="Arial" w:cs="Arial"/>
          <w:sz w:val="22"/>
        </w:rPr>
        <w:t xml:space="preserve">3  </w:t>
      </w:r>
      <w:r>
        <w:rPr>
          <w:rFonts w:ascii="Arial" w:eastAsia="Arial" w:hAnsi="Arial" w:cs="Arial"/>
          <w:color w:val="FF6600"/>
          <w:sz w:val="22"/>
        </w:rPr>
        <w:t>|</w:t>
      </w:r>
      <w:proofErr w:type="gramEnd"/>
      <w:r>
        <w:rPr>
          <w:rFonts w:ascii="Arial" w:eastAsia="Arial" w:hAnsi="Arial" w:cs="Arial"/>
          <w:sz w:val="22"/>
        </w:rPr>
        <w:t xml:space="preserve"> Postboks 73 </w:t>
      </w:r>
      <w:r>
        <w:rPr>
          <w:rFonts w:ascii="Arial" w:eastAsia="Arial" w:hAnsi="Arial" w:cs="Arial"/>
          <w:color w:val="FF6600"/>
          <w:sz w:val="22"/>
        </w:rPr>
        <w:t>|</w:t>
      </w:r>
      <w:r>
        <w:rPr>
          <w:rFonts w:ascii="Arial" w:eastAsia="Arial" w:hAnsi="Arial" w:cs="Arial"/>
          <w:sz w:val="22"/>
        </w:rPr>
        <w:t xml:space="preserve"> 3900 </w:t>
      </w:r>
      <w:proofErr w:type="gramStart"/>
      <w:r>
        <w:rPr>
          <w:rFonts w:ascii="Arial" w:eastAsia="Arial" w:hAnsi="Arial" w:cs="Arial"/>
          <w:sz w:val="22"/>
        </w:rPr>
        <w:t xml:space="preserve">Nuuk  </w:t>
      </w:r>
      <w:r>
        <w:rPr>
          <w:rFonts w:ascii="Arial" w:eastAsia="Arial" w:hAnsi="Arial" w:cs="Arial"/>
          <w:color w:val="FF6600"/>
          <w:sz w:val="22"/>
        </w:rPr>
        <w:t>|</w:t>
      </w:r>
      <w:proofErr w:type="gramEnd"/>
      <w:r>
        <w:rPr>
          <w:rFonts w:ascii="Arial" w:eastAsia="Arial" w:hAnsi="Arial" w:cs="Arial"/>
          <w:color w:val="FF6600"/>
          <w:sz w:val="22"/>
        </w:rPr>
        <w:t xml:space="preserve">  </w:t>
      </w:r>
      <w:hyperlink r:id="rId8">
        <w:r>
          <w:rPr>
            <w:rFonts w:ascii="Arial" w:eastAsia="Arial" w:hAnsi="Arial" w:cs="Arial"/>
            <w:sz w:val="22"/>
          </w:rPr>
          <w:t>www.ga.gl</w:t>
        </w:r>
      </w:hyperlink>
    </w:p>
    <w:p w14:paraId="5F965717" w14:textId="77777777" w:rsidR="00F22858" w:rsidRPr="00E014EE" w:rsidRDefault="00F83054">
      <w:pPr>
        <w:spacing w:after="616" w:line="265" w:lineRule="auto"/>
        <w:ind w:left="1500"/>
        <w:rPr>
          <w:lang w:val="en-US"/>
        </w:rPr>
      </w:pPr>
      <w:proofErr w:type="spellStart"/>
      <w:r w:rsidRPr="00E014EE">
        <w:rPr>
          <w:rFonts w:ascii="Arial" w:eastAsia="Arial" w:hAnsi="Arial" w:cs="Arial"/>
          <w:sz w:val="22"/>
          <w:lang w:val="en-US"/>
        </w:rPr>
        <w:t>Tlf</w:t>
      </w:r>
      <w:proofErr w:type="spellEnd"/>
      <w:r w:rsidRPr="00E014EE">
        <w:rPr>
          <w:rFonts w:ascii="Arial" w:eastAsia="Arial" w:hAnsi="Arial" w:cs="Arial"/>
          <w:sz w:val="22"/>
          <w:lang w:val="en-US"/>
        </w:rPr>
        <w:t xml:space="preserve">. </w:t>
      </w:r>
      <w:r w:rsidRPr="00E014EE">
        <w:rPr>
          <w:rFonts w:ascii="Arial" w:eastAsia="Arial" w:hAnsi="Arial" w:cs="Arial"/>
          <w:color w:val="808080"/>
          <w:sz w:val="22"/>
          <w:lang w:val="en-US"/>
        </w:rPr>
        <w:t xml:space="preserve">+299 </w:t>
      </w:r>
      <w:r w:rsidRPr="00E014EE">
        <w:rPr>
          <w:rFonts w:ascii="Arial" w:eastAsia="Arial" w:hAnsi="Arial" w:cs="Arial"/>
          <w:sz w:val="22"/>
          <w:lang w:val="en-US"/>
        </w:rPr>
        <w:t xml:space="preserve">32 15 00 </w:t>
      </w:r>
      <w:r w:rsidRPr="00E014EE">
        <w:rPr>
          <w:rFonts w:ascii="Arial" w:eastAsia="Arial" w:hAnsi="Arial" w:cs="Arial"/>
          <w:color w:val="FF6600"/>
          <w:sz w:val="22"/>
          <w:lang w:val="en-US"/>
        </w:rPr>
        <w:t>|</w:t>
      </w:r>
      <w:r w:rsidRPr="00E014EE">
        <w:rPr>
          <w:rFonts w:ascii="Arial" w:eastAsia="Arial" w:hAnsi="Arial" w:cs="Arial"/>
          <w:sz w:val="22"/>
          <w:lang w:val="en-US"/>
        </w:rPr>
        <w:t xml:space="preserve"> Fax nr. </w:t>
      </w:r>
      <w:r w:rsidRPr="00E014EE">
        <w:rPr>
          <w:rFonts w:ascii="Arial" w:eastAsia="Arial" w:hAnsi="Arial" w:cs="Arial"/>
          <w:color w:val="808080"/>
          <w:sz w:val="22"/>
          <w:lang w:val="en-US"/>
        </w:rPr>
        <w:t>+299</w:t>
      </w:r>
      <w:r w:rsidRPr="00E014EE">
        <w:rPr>
          <w:rFonts w:ascii="Arial" w:eastAsia="Arial" w:hAnsi="Arial" w:cs="Arial"/>
          <w:sz w:val="22"/>
          <w:lang w:val="en-US"/>
        </w:rPr>
        <w:t xml:space="preserve"> 32 43 40 </w:t>
      </w:r>
      <w:r w:rsidRPr="00E014EE">
        <w:rPr>
          <w:rFonts w:ascii="Arial" w:eastAsia="Arial" w:hAnsi="Arial" w:cs="Arial"/>
          <w:color w:val="FF6600"/>
          <w:sz w:val="22"/>
          <w:lang w:val="en-US"/>
        </w:rPr>
        <w:t>|</w:t>
      </w:r>
      <w:r w:rsidRPr="00E014EE">
        <w:rPr>
          <w:rFonts w:ascii="Arial" w:eastAsia="Arial" w:hAnsi="Arial" w:cs="Arial"/>
          <w:sz w:val="22"/>
          <w:lang w:val="en-US"/>
        </w:rPr>
        <w:t xml:space="preserve"> ga@ga.gl</w:t>
      </w:r>
    </w:p>
    <w:p w14:paraId="259804CB" w14:textId="77777777" w:rsidR="00F22858" w:rsidRPr="00F21EF9" w:rsidRDefault="00F83054" w:rsidP="008E1A53">
      <w:pPr>
        <w:spacing w:after="486" w:line="265" w:lineRule="auto"/>
        <w:ind w:left="14"/>
        <w:jc w:val="center"/>
        <w:rPr>
          <w:lang w:val="fi-FI"/>
          <w:rPrChange w:id="0" w:author="Christian Keldsen | Grønlands Erhverv" w:date="2025-04-24T11:41:00Z" w16du:dateUtc="2025-04-24T12:41:00Z">
            <w:rPr>
              <w:lang w:val="en-US"/>
            </w:rPr>
          </w:rPrChange>
        </w:rPr>
      </w:pPr>
      <w:r w:rsidRPr="00F21EF9">
        <w:rPr>
          <w:b/>
          <w:lang w:val="fi-FI"/>
          <w:rPrChange w:id="1" w:author="Christian Keldsen | Grønlands Erhverv" w:date="2025-04-24T11:41:00Z" w16du:dateUtc="2025-04-24T12:41:00Z">
            <w:rPr>
              <w:b/>
              <w:lang w:val="en-US"/>
            </w:rPr>
          </w:rPrChange>
        </w:rPr>
        <w:t>Sulisitsisut malittarisassai</w:t>
      </w:r>
      <w:r w:rsidR="008E1A53" w:rsidRPr="00F21EF9">
        <w:rPr>
          <w:lang w:val="fi-FI"/>
          <w:rPrChange w:id="2" w:author="Christian Keldsen | Grønlands Erhverv" w:date="2025-04-24T11:41:00Z" w16du:dateUtc="2025-04-24T12:41:00Z">
            <w:rPr>
              <w:lang w:val="en-US"/>
            </w:rPr>
          </w:rPrChange>
        </w:rPr>
        <w:br/>
      </w:r>
      <w:r w:rsidR="008E1A53" w:rsidRPr="00F21EF9">
        <w:rPr>
          <w:lang w:val="fi-FI"/>
          <w:rPrChange w:id="3" w:author="Christian Keldsen | Grønlands Erhverv" w:date="2025-04-24T11:41:00Z" w16du:dateUtc="2025-04-24T12:41:00Z">
            <w:rPr>
              <w:lang w:val="en-US"/>
            </w:rPr>
          </w:rPrChange>
        </w:rPr>
        <w:br/>
      </w:r>
      <w:r w:rsidRPr="00F21EF9">
        <w:rPr>
          <w:b/>
          <w:lang w:val="fi-FI"/>
          <w:rPrChange w:id="4" w:author="Christian Keldsen | Grønlands Erhverv" w:date="2025-04-24T11:41:00Z" w16du:dateUtc="2025-04-24T12:41:00Z">
            <w:rPr>
              <w:b/>
              <w:lang w:val="en-US"/>
            </w:rPr>
          </w:rPrChange>
        </w:rPr>
        <w:t>§ 1</w:t>
      </w:r>
      <w:r w:rsidR="008E1A53" w:rsidRPr="00F21EF9">
        <w:rPr>
          <w:lang w:val="fi-FI"/>
          <w:rPrChange w:id="5" w:author="Christian Keldsen | Grønlands Erhverv" w:date="2025-04-24T11:41:00Z" w16du:dateUtc="2025-04-24T12:41:00Z">
            <w:rPr>
              <w:lang w:val="en-US"/>
            </w:rPr>
          </w:rPrChange>
        </w:rPr>
        <w:br/>
      </w:r>
      <w:r w:rsidRPr="00F21EF9">
        <w:rPr>
          <w:b/>
          <w:lang w:val="fi-FI"/>
          <w:rPrChange w:id="6" w:author="Christian Keldsen | Grønlands Erhverv" w:date="2025-04-24T11:41:00Z" w16du:dateUtc="2025-04-24T12:41:00Z">
            <w:rPr>
              <w:b/>
              <w:lang w:val="en-US"/>
            </w:rPr>
          </w:rPrChange>
        </w:rPr>
        <w:t>Aqqa najugaalu</w:t>
      </w:r>
    </w:p>
    <w:p w14:paraId="53FCA7C0" w14:textId="77777777" w:rsidR="00F22858" w:rsidRPr="00F21EF9" w:rsidRDefault="00F83054">
      <w:pPr>
        <w:pStyle w:val="Overskrift1"/>
        <w:ind w:left="-5" w:right="3277"/>
        <w:rPr>
          <w:lang w:val="fi-FI"/>
          <w:rPrChange w:id="7" w:author="Christian Keldsen | Grønlands Erhverv" w:date="2025-04-24T11:41:00Z" w16du:dateUtc="2025-04-24T12:41:00Z">
            <w:rPr>
              <w:lang w:val="en-US"/>
            </w:rPr>
          </w:rPrChange>
        </w:rPr>
      </w:pPr>
      <w:r w:rsidRPr="00F21EF9">
        <w:rPr>
          <w:lang w:val="fi-FI"/>
          <w:rPrChange w:id="8" w:author="Christian Keldsen | Grønlands Erhverv" w:date="2025-04-24T11:41:00Z" w16du:dateUtc="2025-04-24T12:41:00Z">
            <w:rPr>
              <w:lang w:val="en-US"/>
            </w:rPr>
          </w:rPrChange>
        </w:rPr>
        <w:t>Imm. 1</w:t>
      </w:r>
    </w:p>
    <w:p w14:paraId="1EBC5FF2" w14:textId="77777777" w:rsidR="00F22858" w:rsidRPr="00F21EF9" w:rsidRDefault="00F83054">
      <w:pPr>
        <w:ind w:left="-5"/>
        <w:rPr>
          <w:lang w:val="fi-FI"/>
          <w:rPrChange w:id="9" w:author="Christian Keldsen | Grønlands Erhverv" w:date="2025-04-24T11:41:00Z" w16du:dateUtc="2025-04-24T12:41:00Z">
            <w:rPr>
              <w:lang w:val="en-US"/>
            </w:rPr>
          </w:rPrChange>
        </w:rPr>
      </w:pPr>
      <w:r w:rsidRPr="00F21EF9">
        <w:rPr>
          <w:lang w:val="fi-FI"/>
          <w:rPrChange w:id="10" w:author="Christian Keldsen | Grønlands Erhverv" w:date="2025-04-24T11:41:00Z" w16du:dateUtc="2025-04-24T12:41:00Z">
            <w:rPr>
              <w:lang w:val="en-US"/>
            </w:rPr>
          </w:rPrChange>
        </w:rPr>
        <w:t>Peqatigiiffiup taaguutigaa:</w:t>
      </w:r>
    </w:p>
    <w:p w14:paraId="3BB98FAC" w14:textId="77777777" w:rsidR="00F22858" w:rsidRPr="00F21EF9" w:rsidRDefault="00F83054">
      <w:pPr>
        <w:spacing w:after="265"/>
        <w:ind w:left="-5" w:right="4826"/>
        <w:rPr>
          <w:lang w:val="fi-FI"/>
          <w:rPrChange w:id="11" w:author="Christian Keldsen | Grønlands Erhverv" w:date="2025-04-24T11:41:00Z" w16du:dateUtc="2025-04-24T12:41:00Z">
            <w:rPr>
              <w:lang w:val="en-US"/>
            </w:rPr>
          </w:rPrChange>
        </w:rPr>
      </w:pPr>
      <w:r w:rsidRPr="00F21EF9">
        <w:rPr>
          <w:lang w:val="fi-FI"/>
          <w:rPrChange w:id="12" w:author="Christian Keldsen | Grønlands Erhverv" w:date="2025-04-24T11:41:00Z" w16du:dateUtc="2025-04-24T12:41:00Z">
            <w:rPr>
              <w:lang w:val="en-US"/>
            </w:rPr>
          </w:rPrChange>
        </w:rPr>
        <w:t>Sulisitsisu</w:t>
      </w:r>
      <w:r w:rsidR="0066237F" w:rsidRPr="00F21EF9">
        <w:rPr>
          <w:lang w:val="fi-FI"/>
          <w:rPrChange w:id="13" w:author="Christian Keldsen | Grønlands Erhverv" w:date="2025-04-24T11:41:00Z" w16du:dateUtc="2025-04-24T12:41:00Z">
            <w:rPr>
              <w:lang w:val="en-US"/>
            </w:rPr>
          </w:rPrChange>
        </w:rPr>
        <w:t>t</w:t>
      </w:r>
      <w:r w:rsidRPr="00F21EF9">
        <w:rPr>
          <w:lang w:val="fi-FI"/>
          <w:rPrChange w:id="14" w:author="Christian Keldsen | Grønlands Erhverv" w:date="2025-04-24T11:41:00Z" w16du:dateUtc="2025-04-24T12:41:00Z">
            <w:rPr>
              <w:lang w:val="en-US"/>
            </w:rPr>
          </w:rPrChange>
        </w:rPr>
        <w:t>/Grønlands Erhverv. Naalisarlugu GE.</w:t>
      </w:r>
    </w:p>
    <w:p w14:paraId="58C97B45" w14:textId="77777777" w:rsidR="00F22858" w:rsidRPr="00F21EF9" w:rsidRDefault="00F83054">
      <w:pPr>
        <w:pStyle w:val="Overskrift1"/>
        <w:ind w:left="-5" w:right="3277"/>
        <w:rPr>
          <w:lang w:val="fi-FI"/>
          <w:rPrChange w:id="15" w:author="Christian Keldsen | Grønlands Erhverv" w:date="2025-04-24T11:41:00Z" w16du:dateUtc="2025-04-24T12:41:00Z">
            <w:rPr>
              <w:lang w:val="en-US"/>
            </w:rPr>
          </w:rPrChange>
        </w:rPr>
      </w:pPr>
      <w:r w:rsidRPr="00F21EF9">
        <w:rPr>
          <w:lang w:val="fi-FI"/>
          <w:rPrChange w:id="16" w:author="Christian Keldsen | Grønlands Erhverv" w:date="2025-04-24T11:41:00Z" w16du:dateUtc="2025-04-24T12:41:00Z">
            <w:rPr>
              <w:lang w:val="en-US"/>
            </w:rPr>
          </w:rPrChange>
        </w:rPr>
        <w:t>Imm. 2</w:t>
      </w:r>
    </w:p>
    <w:p w14:paraId="448AF256" w14:textId="77777777" w:rsidR="00F22858" w:rsidRPr="00F21EF9" w:rsidRDefault="0066237F" w:rsidP="0066237F">
      <w:pPr>
        <w:spacing w:after="262"/>
        <w:ind w:left="0" w:firstLine="0"/>
        <w:rPr>
          <w:lang w:val="fi-FI"/>
          <w:rPrChange w:id="17" w:author="Christian Keldsen | Grønlands Erhverv" w:date="2025-04-24T11:41:00Z" w16du:dateUtc="2025-04-24T12:41:00Z">
            <w:rPr>
              <w:lang w:val="en-US"/>
            </w:rPr>
          </w:rPrChange>
        </w:rPr>
      </w:pPr>
      <w:r w:rsidRPr="00F21EF9">
        <w:rPr>
          <w:lang w:val="fi-FI"/>
          <w:rPrChange w:id="18" w:author="Christian Keldsen | Grønlands Erhverv" w:date="2025-04-24T11:41:00Z" w16du:dateUtc="2025-04-24T12:41:00Z">
            <w:rPr>
              <w:lang w:val="en-US"/>
            </w:rPr>
          </w:rPrChange>
        </w:rPr>
        <w:t xml:space="preserve">GE’p/ </w:t>
      </w:r>
      <w:r w:rsidR="00F83054" w:rsidRPr="00F21EF9">
        <w:rPr>
          <w:lang w:val="fi-FI"/>
          <w:rPrChange w:id="19" w:author="Christian Keldsen | Grønlands Erhverv" w:date="2025-04-24T11:41:00Z" w16du:dateUtc="2025-04-24T12:41:00Z">
            <w:rPr>
              <w:lang w:val="en-US"/>
            </w:rPr>
          </w:rPrChange>
        </w:rPr>
        <w:t>Sulisitsisut najugaqarfigaa Kommuneqarfik Sermersooq.</w:t>
      </w:r>
    </w:p>
    <w:p w14:paraId="217FB924" w14:textId="77777777" w:rsidR="00F22858" w:rsidRPr="00F21EF9" w:rsidRDefault="00F83054">
      <w:pPr>
        <w:pStyle w:val="Overskrift1"/>
        <w:ind w:left="-5" w:right="3277"/>
        <w:rPr>
          <w:lang w:val="fi-FI"/>
          <w:rPrChange w:id="20" w:author="Christian Keldsen | Grønlands Erhverv" w:date="2025-04-24T11:41:00Z" w16du:dateUtc="2025-04-24T12:41:00Z">
            <w:rPr>
              <w:lang w:val="en-US"/>
            </w:rPr>
          </w:rPrChange>
        </w:rPr>
      </w:pPr>
      <w:r w:rsidRPr="00F21EF9">
        <w:rPr>
          <w:lang w:val="fi-FI"/>
          <w:rPrChange w:id="21" w:author="Christian Keldsen | Grønlands Erhverv" w:date="2025-04-24T11:41:00Z" w16du:dateUtc="2025-04-24T12:41:00Z">
            <w:rPr>
              <w:lang w:val="en-US"/>
            </w:rPr>
          </w:rPrChange>
        </w:rPr>
        <w:t>Imm. 3</w:t>
      </w:r>
    </w:p>
    <w:p w14:paraId="3BEE6322" w14:textId="77777777" w:rsidR="00F22858" w:rsidRPr="00F21EF9" w:rsidRDefault="00F83054">
      <w:pPr>
        <w:ind w:left="-5"/>
        <w:rPr>
          <w:lang w:val="fi-FI"/>
          <w:rPrChange w:id="22" w:author="Christian Keldsen | Grønlands Erhverv" w:date="2025-04-24T11:41:00Z" w16du:dateUtc="2025-04-24T12:41:00Z">
            <w:rPr>
              <w:lang w:val="en-US"/>
            </w:rPr>
          </w:rPrChange>
        </w:rPr>
      </w:pPr>
      <w:r w:rsidRPr="00F21EF9">
        <w:rPr>
          <w:lang w:val="fi-FI"/>
          <w:rPrChange w:id="23" w:author="Christian Keldsen | Grønlands Erhverv" w:date="2025-04-24T11:41:00Z" w16du:dateUtc="2025-04-24T12:41:00Z">
            <w:rPr>
              <w:lang w:val="en-US"/>
            </w:rPr>
          </w:rPrChange>
        </w:rPr>
        <w:t>Sulisitsisut, kattuffik namminersortuuvoq politikkikkut aningaasatigullu immikkut ittumik soqutigisanut pituttorsimanngitsuusoq. Siulersuisut aalajangersinnaapput Sulisitsisut sulisitsisut kattuffiinut allanut ilanngussatut ilaasortanngorniarsinnaasoq.</w:t>
      </w:r>
    </w:p>
    <w:p w14:paraId="435DED03" w14:textId="77777777" w:rsidR="00F22858" w:rsidRPr="00F21EF9" w:rsidRDefault="00F83054">
      <w:pPr>
        <w:spacing w:after="0" w:line="259" w:lineRule="auto"/>
        <w:ind w:left="0" w:firstLine="0"/>
        <w:rPr>
          <w:lang w:val="fi-FI"/>
          <w:rPrChange w:id="24" w:author="Christian Keldsen | Grønlands Erhverv" w:date="2025-04-24T11:41:00Z" w16du:dateUtc="2025-04-24T12:41:00Z">
            <w:rPr>
              <w:lang w:val="en-US"/>
            </w:rPr>
          </w:rPrChange>
        </w:rPr>
      </w:pPr>
      <w:r w:rsidRPr="00F21EF9">
        <w:rPr>
          <w:lang w:val="fi-FI"/>
          <w:rPrChange w:id="25" w:author="Christian Keldsen | Grønlands Erhverv" w:date="2025-04-24T11:41:00Z" w16du:dateUtc="2025-04-24T12:41:00Z">
            <w:rPr>
              <w:lang w:val="en-US"/>
            </w:rPr>
          </w:rPrChange>
        </w:rPr>
        <w:t xml:space="preserve"> </w:t>
      </w:r>
    </w:p>
    <w:p w14:paraId="055A67E2" w14:textId="77777777" w:rsidR="00F22858" w:rsidRPr="00F21EF9" w:rsidRDefault="00F83054">
      <w:pPr>
        <w:spacing w:line="265" w:lineRule="auto"/>
        <w:ind w:left="14"/>
        <w:jc w:val="center"/>
        <w:rPr>
          <w:lang w:val="fi-FI"/>
          <w:rPrChange w:id="26" w:author="Christian Keldsen | Grønlands Erhverv" w:date="2025-04-24T11:41:00Z" w16du:dateUtc="2025-04-24T12:41:00Z">
            <w:rPr>
              <w:lang w:val="en-US"/>
            </w:rPr>
          </w:rPrChange>
        </w:rPr>
      </w:pPr>
      <w:r w:rsidRPr="00F21EF9">
        <w:rPr>
          <w:b/>
          <w:lang w:val="fi-FI"/>
          <w:rPrChange w:id="27" w:author="Christian Keldsen | Grønlands Erhverv" w:date="2025-04-24T11:41:00Z" w16du:dateUtc="2025-04-24T12:41:00Z">
            <w:rPr>
              <w:b/>
              <w:lang w:val="en-US"/>
            </w:rPr>
          </w:rPrChange>
        </w:rPr>
        <w:t>§ 2</w:t>
      </w:r>
    </w:p>
    <w:p w14:paraId="784FE9C4" w14:textId="77777777" w:rsidR="00F22858" w:rsidRPr="00F21EF9" w:rsidRDefault="00F83054">
      <w:pPr>
        <w:spacing w:line="265" w:lineRule="auto"/>
        <w:ind w:left="14"/>
        <w:jc w:val="center"/>
        <w:rPr>
          <w:lang w:val="fi-FI"/>
          <w:rPrChange w:id="28" w:author="Christian Keldsen | Grønlands Erhverv" w:date="2025-04-24T11:41:00Z" w16du:dateUtc="2025-04-24T12:41:00Z">
            <w:rPr>
              <w:lang w:val="en-US"/>
            </w:rPr>
          </w:rPrChange>
        </w:rPr>
      </w:pPr>
      <w:r w:rsidRPr="00F21EF9">
        <w:rPr>
          <w:b/>
          <w:lang w:val="fi-FI"/>
          <w:rPrChange w:id="29" w:author="Christian Keldsen | Grønlands Erhverv" w:date="2025-04-24T11:41:00Z" w16du:dateUtc="2025-04-24T12:41:00Z">
            <w:rPr>
              <w:b/>
              <w:lang w:val="en-US"/>
            </w:rPr>
          </w:rPrChange>
        </w:rPr>
        <w:t>Siunertaa</w:t>
      </w:r>
    </w:p>
    <w:p w14:paraId="2CC80BE6" w14:textId="77777777" w:rsidR="00F22858" w:rsidRPr="00F21EF9" w:rsidRDefault="00F83054">
      <w:pPr>
        <w:pStyle w:val="Overskrift1"/>
        <w:ind w:left="-5" w:right="3277"/>
        <w:rPr>
          <w:lang w:val="fi-FI"/>
          <w:rPrChange w:id="30" w:author="Christian Keldsen | Grønlands Erhverv" w:date="2025-04-24T11:41:00Z" w16du:dateUtc="2025-04-24T12:41:00Z">
            <w:rPr>
              <w:lang w:val="en-US"/>
            </w:rPr>
          </w:rPrChange>
        </w:rPr>
      </w:pPr>
      <w:r w:rsidRPr="00F21EF9">
        <w:rPr>
          <w:lang w:val="fi-FI"/>
          <w:rPrChange w:id="31" w:author="Christian Keldsen | Grønlands Erhverv" w:date="2025-04-24T11:41:00Z" w16du:dateUtc="2025-04-24T12:41:00Z">
            <w:rPr>
              <w:lang w:val="en-US"/>
            </w:rPr>
          </w:rPrChange>
        </w:rPr>
        <w:t>Imm. 1</w:t>
      </w:r>
    </w:p>
    <w:p w14:paraId="117D4E99" w14:textId="77777777" w:rsidR="00F22858" w:rsidRPr="00F21EF9" w:rsidRDefault="00F83054">
      <w:pPr>
        <w:ind w:left="-5"/>
        <w:rPr>
          <w:lang w:val="fi-FI"/>
          <w:rPrChange w:id="32" w:author="Christian Keldsen | Grønlands Erhverv" w:date="2025-04-24T11:41:00Z" w16du:dateUtc="2025-04-24T12:41:00Z">
            <w:rPr>
              <w:lang w:val="en-US"/>
            </w:rPr>
          </w:rPrChange>
        </w:rPr>
      </w:pPr>
      <w:r w:rsidRPr="00F21EF9">
        <w:rPr>
          <w:lang w:val="fi-FI"/>
          <w:rPrChange w:id="33" w:author="Christian Keldsen | Grønlands Erhverv" w:date="2025-04-24T11:41:00Z" w16du:dateUtc="2025-04-24T12:41:00Z">
            <w:rPr>
              <w:lang w:val="en-US"/>
            </w:rPr>
          </w:rPrChange>
        </w:rPr>
        <w:t>Sulisitsisut siunertaraa nunatsinni sulisitsisut soqutigisaannik sulissussineq isumaginninnerlu - tamatumani ilanngullugit:</w:t>
      </w:r>
    </w:p>
    <w:p w14:paraId="0F3D0778" w14:textId="77777777" w:rsidR="00F22858" w:rsidRPr="00F21EF9" w:rsidRDefault="00F83054">
      <w:pPr>
        <w:spacing w:after="21" w:line="259" w:lineRule="auto"/>
        <w:ind w:left="0" w:firstLine="0"/>
        <w:rPr>
          <w:lang w:val="fi-FI"/>
          <w:rPrChange w:id="34" w:author="Christian Keldsen | Grønlands Erhverv" w:date="2025-04-24T11:41:00Z" w16du:dateUtc="2025-04-24T12:41:00Z">
            <w:rPr>
              <w:lang w:val="en-US"/>
            </w:rPr>
          </w:rPrChange>
        </w:rPr>
      </w:pPr>
      <w:r w:rsidRPr="00F21EF9">
        <w:rPr>
          <w:lang w:val="fi-FI"/>
          <w:rPrChange w:id="35" w:author="Christian Keldsen | Grønlands Erhverv" w:date="2025-04-24T11:41:00Z" w16du:dateUtc="2025-04-24T12:41:00Z">
            <w:rPr>
              <w:lang w:val="en-US"/>
            </w:rPr>
          </w:rPrChange>
        </w:rPr>
        <w:t xml:space="preserve"> </w:t>
      </w:r>
    </w:p>
    <w:p w14:paraId="33544FCD" w14:textId="77777777" w:rsidR="00F22858" w:rsidRDefault="00F83054">
      <w:pPr>
        <w:numPr>
          <w:ilvl w:val="0"/>
          <w:numId w:val="1"/>
        </w:numPr>
        <w:spacing w:after="269"/>
        <w:ind w:hanging="426"/>
      </w:pPr>
      <w:proofErr w:type="spellStart"/>
      <w:r>
        <w:t>Sulisitsisut</w:t>
      </w:r>
      <w:proofErr w:type="spellEnd"/>
      <w:r>
        <w:t xml:space="preserve"> </w:t>
      </w:r>
      <w:proofErr w:type="spellStart"/>
      <w:r>
        <w:t>kattuffeqarnerat</w:t>
      </w:r>
      <w:proofErr w:type="spellEnd"/>
      <w:r>
        <w:t xml:space="preserve"> </w:t>
      </w:r>
      <w:proofErr w:type="spellStart"/>
      <w:r>
        <w:t>siuarsassallugu</w:t>
      </w:r>
      <w:proofErr w:type="spellEnd"/>
      <w:r>
        <w:t xml:space="preserve"> </w:t>
      </w:r>
      <w:proofErr w:type="spellStart"/>
      <w:r>
        <w:t>nukittorsassalugulu</w:t>
      </w:r>
      <w:proofErr w:type="spellEnd"/>
    </w:p>
    <w:p w14:paraId="448630B5" w14:textId="77777777" w:rsidR="00F22858" w:rsidRDefault="00F83054">
      <w:pPr>
        <w:numPr>
          <w:ilvl w:val="0"/>
          <w:numId w:val="1"/>
        </w:numPr>
        <w:spacing w:after="311"/>
        <w:ind w:hanging="426"/>
      </w:pPr>
      <w:proofErr w:type="spellStart"/>
      <w:r>
        <w:t>Peqatigiiffiup</w:t>
      </w:r>
      <w:proofErr w:type="spellEnd"/>
      <w:r>
        <w:t xml:space="preserve"> </w:t>
      </w:r>
      <w:proofErr w:type="spellStart"/>
      <w:r>
        <w:t>anguniagai</w:t>
      </w:r>
      <w:proofErr w:type="spellEnd"/>
      <w:r>
        <w:t xml:space="preserve"> </w:t>
      </w:r>
      <w:proofErr w:type="spellStart"/>
      <w:r>
        <w:t>maleruagassallu</w:t>
      </w:r>
      <w:proofErr w:type="spellEnd"/>
      <w:r>
        <w:t xml:space="preserve"> </w:t>
      </w:r>
      <w:proofErr w:type="spellStart"/>
      <w:r>
        <w:t>atuuttut</w:t>
      </w:r>
      <w:proofErr w:type="spellEnd"/>
      <w:r>
        <w:t xml:space="preserve"> </w:t>
      </w:r>
      <w:proofErr w:type="spellStart"/>
      <w:r>
        <w:t>naapertorlugit</w:t>
      </w:r>
      <w:proofErr w:type="spellEnd"/>
      <w:r>
        <w:t xml:space="preserve"> </w:t>
      </w:r>
      <w:proofErr w:type="spellStart"/>
      <w:r>
        <w:t>sulisitsisut</w:t>
      </w:r>
      <w:proofErr w:type="spellEnd"/>
      <w:r>
        <w:t xml:space="preserve"> </w:t>
      </w:r>
      <w:proofErr w:type="spellStart"/>
      <w:r>
        <w:t>ataqatigiinnerat</w:t>
      </w:r>
      <w:proofErr w:type="spellEnd"/>
      <w:r>
        <w:t xml:space="preserve"> </w:t>
      </w:r>
      <w:proofErr w:type="spellStart"/>
      <w:r>
        <w:t>siuarsassallugu</w:t>
      </w:r>
      <w:proofErr w:type="spellEnd"/>
      <w:r>
        <w:t xml:space="preserve"> </w:t>
      </w:r>
      <w:proofErr w:type="spellStart"/>
      <w:r>
        <w:t>nukittorsassallugulu</w:t>
      </w:r>
      <w:proofErr w:type="spellEnd"/>
      <w:r>
        <w:t xml:space="preserve">, </w:t>
      </w:r>
      <w:proofErr w:type="spellStart"/>
      <w:r>
        <w:t>ilanngullugit</w:t>
      </w:r>
      <w:proofErr w:type="spellEnd"/>
      <w:r>
        <w:t xml:space="preserve"> </w:t>
      </w:r>
      <w:proofErr w:type="spellStart"/>
      <w:r>
        <w:t>peqatigiiffiup</w:t>
      </w:r>
      <w:proofErr w:type="spellEnd"/>
      <w:r>
        <w:t xml:space="preserve"> </w:t>
      </w:r>
      <w:proofErr w:type="spellStart"/>
      <w:r>
        <w:t>ilaasortaasa</w:t>
      </w:r>
      <w:proofErr w:type="spellEnd"/>
      <w:del w:id="36" w:author="Najaaraq Petersen | Grønlands Erhverv" w:date="2025-04-25T11:37:00Z" w16du:dateUtc="2025-04-25T12:37:00Z">
        <w:r w:rsidDel="00553C70">
          <w:delText xml:space="preserve"> </w:delText>
        </w:r>
      </w:del>
      <w:r>
        <w:t xml:space="preserve"> </w:t>
      </w:r>
      <w:proofErr w:type="spellStart"/>
      <w:r>
        <w:t>akornanni</w:t>
      </w:r>
      <w:proofErr w:type="spellEnd"/>
      <w:r>
        <w:t xml:space="preserve"> </w:t>
      </w:r>
      <w:proofErr w:type="spellStart"/>
      <w:r>
        <w:t>isumaqatigiinngissutaasinnaasunik</w:t>
      </w:r>
      <w:proofErr w:type="spellEnd"/>
      <w:r>
        <w:t xml:space="preserve"> </w:t>
      </w:r>
      <w:proofErr w:type="spellStart"/>
      <w:r>
        <w:t>pinaveersaartitsineq</w:t>
      </w:r>
      <w:proofErr w:type="spellEnd"/>
      <w:r>
        <w:t xml:space="preserve"> </w:t>
      </w:r>
      <w:proofErr w:type="spellStart"/>
      <w:r>
        <w:t>aaqqiagiinngissutaasinnaasunillu</w:t>
      </w:r>
      <w:proofErr w:type="spellEnd"/>
      <w:r>
        <w:t xml:space="preserve"> </w:t>
      </w:r>
      <w:proofErr w:type="spellStart"/>
      <w:r>
        <w:t>qaangiisitsiniarneq</w:t>
      </w:r>
      <w:proofErr w:type="spellEnd"/>
      <w:r>
        <w:t>.</w:t>
      </w:r>
    </w:p>
    <w:p w14:paraId="6B07634C" w14:textId="77777777" w:rsidR="00F22858" w:rsidRDefault="00F83054">
      <w:pPr>
        <w:numPr>
          <w:ilvl w:val="0"/>
          <w:numId w:val="1"/>
        </w:numPr>
        <w:spacing w:after="311"/>
        <w:ind w:hanging="426"/>
      </w:pPr>
      <w:proofErr w:type="spellStart"/>
      <w:r>
        <w:t>Akissarsianut</w:t>
      </w:r>
      <w:proofErr w:type="spellEnd"/>
      <w:r>
        <w:t xml:space="preserve"> </w:t>
      </w:r>
      <w:proofErr w:type="spellStart"/>
      <w:r>
        <w:t>sulinermilu</w:t>
      </w:r>
      <w:proofErr w:type="spellEnd"/>
      <w:r>
        <w:t xml:space="preserve"> </w:t>
      </w:r>
      <w:proofErr w:type="spellStart"/>
      <w:r>
        <w:t>atukkanut</w:t>
      </w:r>
      <w:proofErr w:type="spellEnd"/>
      <w:r>
        <w:t xml:space="preserve"> </w:t>
      </w:r>
      <w:proofErr w:type="spellStart"/>
      <w:r>
        <w:t>apeqqutini</w:t>
      </w:r>
      <w:proofErr w:type="spellEnd"/>
      <w:r>
        <w:t xml:space="preserve"> </w:t>
      </w:r>
      <w:proofErr w:type="spellStart"/>
      <w:r>
        <w:t>sulisitsisut</w:t>
      </w:r>
      <w:proofErr w:type="spellEnd"/>
      <w:r>
        <w:t xml:space="preserve"> </w:t>
      </w:r>
      <w:proofErr w:type="spellStart"/>
      <w:r>
        <w:t>ataatsimut</w:t>
      </w:r>
      <w:proofErr w:type="spellEnd"/>
      <w:r>
        <w:t xml:space="preserve"> </w:t>
      </w:r>
      <w:proofErr w:type="spellStart"/>
      <w:r>
        <w:t>soqutigisaannik</w:t>
      </w:r>
      <w:proofErr w:type="spellEnd"/>
      <w:r>
        <w:t xml:space="preserve"> </w:t>
      </w:r>
      <w:proofErr w:type="spellStart"/>
      <w:r>
        <w:t>isumaginneqataaneq</w:t>
      </w:r>
      <w:proofErr w:type="spellEnd"/>
      <w:r>
        <w:t xml:space="preserve">, </w:t>
      </w:r>
      <w:proofErr w:type="spellStart"/>
      <w:r>
        <w:t>kiisalu</w:t>
      </w:r>
      <w:proofErr w:type="spellEnd"/>
      <w:r>
        <w:t xml:space="preserve"> </w:t>
      </w:r>
      <w:proofErr w:type="spellStart"/>
      <w:r>
        <w:t>sulisitsisut</w:t>
      </w:r>
      <w:proofErr w:type="spellEnd"/>
      <w:r>
        <w:t xml:space="preserve"> </w:t>
      </w:r>
      <w:proofErr w:type="spellStart"/>
      <w:r>
        <w:t>akissarsiortullu</w:t>
      </w:r>
      <w:proofErr w:type="spellEnd"/>
      <w:r>
        <w:t xml:space="preserve"> </w:t>
      </w:r>
      <w:proofErr w:type="spellStart"/>
      <w:r>
        <w:t>akornanni</w:t>
      </w:r>
      <w:proofErr w:type="spellEnd"/>
      <w:r>
        <w:t xml:space="preserve"> </w:t>
      </w:r>
      <w:proofErr w:type="spellStart"/>
      <w:r>
        <w:t>isumaqatigiinngissutinik</w:t>
      </w:r>
      <w:proofErr w:type="spellEnd"/>
      <w:r>
        <w:t xml:space="preserve"> </w:t>
      </w:r>
      <w:proofErr w:type="spellStart"/>
      <w:r>
        <w:t>sapinngisamik</w:t>
      </w:r>
      <w:proofErr w:type="spellEnd"/>
      <w:r>
        <w:t xml:space="preserve"> </w:t>
      </w:r>
      <w:proofErr w:type="spellStart"/>
      <w:r>
        <w:t>pinaveersaartitseqataaneq</w:t>
      </w:r>
      <w:proofErr w:type="spellEnd"/>
      <w:r>
        <w:t xml:space="preserve"> </w:t>
      </w:r>
      <w:proofErr w:type="spellStart"/>
      <w:r>
        <w:t>taamaattoqarsimappallu</w:t>
      </w:r>
      <w:proofErr w:type="spellEnd"/>
      <w:r>
        <w:t xml:space="preserve"> </w:t>
      </w:r>
      <w:proofErr w:type="spellStart"/>
      <w:r>
        <w:t>tamatuminnga</w:t>
      </w:r>
      <w:proofErr w:type="spellEnd"/>
      <w:r>
        <w:t xml:space="preserve"> </w:t>
      </w:r>
      <w:proofErr w:type="spellStart"/>
      <w:r>
        <w:t>eqqissisimasumik</w:t>
      </w:r>
      <w:proofErr w:type="spellEnd"/>
      <w:r>
        <w:t xml:space="preserve"> </w:t>
      </w:r>
      <w:proofErr w:type="spellStart"/>
      <w:r>
        <w:t>qaangiisitsiniaqataaneq</w:t>
      </w:r>
      <w:proofErr w:type="spellEnd"/>
      <w:r>
        <w:t>.</w:t>
      </w:r>
    </w:p>
    <w:p w14:paraId="157948C2" w14:textId="77777777" w:rsidR="00F22858" w:rsidRPr="00553C70" w:rsidRDefault="00F83054">
      <w:pPr>
        <w:numPr>
          <w:ilvl w:val="0"/>
          <w:numId w:val="1"/>
        </w:numPr>
        <w:spacing w:after="310"/>
        <w:ind w:hanging="426"/>
        <w:rPr>
          <w:lang w:val="fi-FI"/>
          <w:rPrChange w:id="37" w:author="Najaaraq Petersen | Grønlands Erhverv" w:date="2025-04-25T11:37:00Z" w16du:dateUtc="2025-04-25T12:37:00Z">
            <w:rPr/>
          </w:rPrChange>
        </w:rPr>
      </w:pPr>
      <w:r w:rsidRPr="00553C70">
        <w:rPr>
          <w:lang w:val="fi-FI"/>
          <w:rPrChange w:id="38" w:author="Najaaraq Petersen | Grønlands Erhverv" w:date="2025-04-25T11:37:00Z" w16du:dateUtc="2025-04-25T12:37:00Z">
            <w:rPr/>
          </w:rPrChange>
        </w:rPr>
        <w:t>Inatsisiliortunut, pisortanut sulisartoqarnikkullu kattuffinnut allanut sulisitsisut soqutigisaannik isumaginninneq, taamaasiornikkut inuussutissarsiortut atugassarisaat siuarsarniarlugit.</w:t>
      </w:r>
    </w:p>
    <w:p w14:paraId="68E8EE8D" w14:textId="77777777" w:rsidR="00F22858" w:rsidRPr="00F21EF9" w:rsidRDefault="00F83054">
      <w:pPr>
        <w:numPr>
          <w:ilvl w:val="0"/>
          <w:numId w:val="1"/>
        </w:numPr>
        <w:ind w:hanging="426"/>
        <w:rPr>
          <w:lang w:val="fi-FI"/>
          <w:rPrChange w:id="39" w:author="Christian Keldsen | Grønlands Erhverv" w:date="2025-04-24T11:41:00Z" w16du:dateUtc="2025-04-24T12:41:00Z">
            <w:rPr/>
          </w:rPrChange>
        </w:rPr>
      </w:pPr>
      <w:r w:rsidRPr="00F21EF9">
        <w:rPr>
          <w:lang w:val="fi-FI"/>
          <w:rPrChange w:id="40" w:author="Christian Keldsen | Grønlands Erhverv" w:date="2025-04-24T11:41:00Z" w16du:dateUtc="2025-04-24T12:41:00Z">
            <w:rPr/>
          </w:rPrChange>
        </w:rPr>
        <w:t>Pikkorissartitsinikkut, siunnersorteqarnikkut allatigullu qaammarsaanikkut sulisitsisunik pikkorissaanissaq.</w:t>
      </w:r>
    </w:p>
    <w:p w14:paraId="4B147A47" w14:textId="77777777" w:rsidR="00C41AD3" w:rsidRPr="00F21EF9" w:rsidRDefault="00C41AD3" w:rsidP="00C41AD3">
      <w:pPr>
        <w:ind w:left="426" w:firstLine="0"/>
        <w:rPr>
          <w:lang w:val="fi-FI"/>
          <w:rPrChange w:id="41" w:author="Christian Keldsen | Grønlands Erhverv" w:date="2025-04-24T11:41:00Z" w16du:dateUtc="2025-04-24T12:41:00Z">
            <w:rPr/>
          </w:rPrChange>
        </w:rPr>
      </w:pPr>
    </w:p>
    <w:p w14:paraId="6BA3D493" w14:textId="77777777" w:rsidR="00F22858" w:rsidRPr="00F21EF9" w:rsidRDefault="00F83054">
      <w:pPr>
        <w:numPr>
          <w:ilvl w:val="0"/>
          <w:numId w:val="1"/>
        </w:numPr>
        <w:spacing w:after="265"/>
        <w:ind w:hanging="426"/>
        <w:rPr>
          <w:lang w:val="fi-FI"/>
          <w:rPrChange w:id="42" w:author="Christian Keldsen | Grønlands Erhverv" w:date="2025-04-24T11:41:00Z" w16du:dateUtc="2025-04-24T12:41:00Z">
            <w:rPr/>
          </w:rPrChange>
        </w:rPr>
      </w:pPr>
      <w:r w:rsidRPr="00F21EF9">
        <w:rPr>
          <w:lang w:val="fi-FI"/>
          <w:rPrChange w:id="43" w:author="Christian Keldsen | Grønlands Erhverv" w:date="2025-04-24T11:41:00Z" w16du:dateUtc="2025-04-24T12:41:00Z">
            <w:rPr/>
          </w:rPrChange>
        </w:rPr>
        <w:t xml:space="preserve">Inuussutissarsiornikkut suliffeqarfinnillu ineriartortitseqataaneq, tamanna pissaaq suleqatissarsiornikkut, ataatsimiittarnikkut il.il.  </w:t>
      </w:r>
    </w:p>
    <w:p w14:paraId="071F02FE" w14:textId="77777777" w:rsidR="00F22858" w:rsidRPr="00F21EF9" w:rsidRDefault="00F83054">
      <w:pPr>
        <w:spacing w:line="265" w:lineRule="auto"/>
        <w:ind w:left="14"/>
        <w:jc w:val="center"/>
        <w:rPr>
          <w:lang w:val="fi-FI"/>
          <w:rPrChange w:id="44" w:author="Christian Keldsen | Grønlands Erhverv" w:date="2025-04-24T11:41:00Z" w16du:dateUtc="2025-04-24T12:41:00Z">
            <w:rPr/>
          </w:rPrChange>
        </w:rPr>
      </w:pPr>
      <w:r w:rsidRPr="00F21EF9">
        <w:rPr>
          <w:b/>
          <w:lang w:val="fi-FI"/>
          <w:rPrChange w:id="45" w:author="Christian Keldsen | Grønlands Erhverv" w:date="2025-04-24T11:41:00Z" w16du:dateUtc="2025-04-24T12:41:00Z">
            <w:rPr>
              <w:b/>
            </w:rPr>
          </w:rPrChange>
        </w:rPr>
        <w:t>§ 3</w:t>
      </w:r>
    </w:p>
    <w:p w14:paraId="4BC279DA" w14:textId="7FE9AA65" w:rsidR="00F22858" w:rsidRPr="00F21EF9" w:rsidRDefault="00F83054">
      <w:pPr>
        <w:spacing w:line="265" w:lineRule="auto"/>
        <w:ind w:left="14"/>
        <w:jc w:val="center"/>
        <w:rPr>
          <w:lang w:val="fi-FI"/>
          <w:rPrChange w:id="46" w:author="Christian Keldsen | Grønlands Erhverv" w:date="2025-04-24T11:41:00Z" w16du:dateUtc="2025-04-24T12:41:00Z">
            <w:rPr/>
          </w:rPrChange>
        </w:rPr>
      </w:pPr>
      <w:r w:rsidRPr="00F21EF9">
        <w:rPr>
          <w:b/>
          <w:lang w:val="fi-FI"/>
          <w:rPrChange w:id="47" w:author="Christian Keldsen | Grønlands Erhverv" w:date="2025-04-24T11:41:00Z" w16du:dateUtc="2025-04-24T12:41:00Z">
            <w:rPr>
              <w:b/>
            </w:rPr>
          </w:rPrChange>
        </w:rPr>
        <w:t>Sulisitsisut-</w:t>
      </w:r>
      <w:ins w:id="48" w:author="Najaaraq Petersen | Grønlands Erhverv" w:date="2025-04-25T11:38:00Z" w16du:dateUtc="2025-04-25T12:38:00Z">
        <w:r w:rsidR="00553C70">
          <w:rPr>
            <w:b/>
            <w:lang w:val="fi-FI"/>
          </w:rPr>
          <w:t>n</w:t>
        </w:r>
      </w:ins>
      <w:del w:id="49" w:author="Najaaraq Petersen | Grønlands Erhverv" w:date="2025-04-25T11:38:00Z" w16du:dateUtc="2025-04-25T12:38:00Z">
        <w:r w:rsidRPr="00F21EF9" w:rsidDel="00553C70">
          <w:rPr>
            <w:b/>
            <w:lang w:val="fi-FI"/>
            <w:rPrChange w:id="50" w:author="Christian Keldsen | Grønlands Erhverv" w:date="2025-04-24T11:41:00Z" w16du:dateUtc="2025-04-24T12:41:00Z">
              <w:rPr>
                <w:b/>
              </w:rPr>
            </w:rPrChange>
          </w:rPr>
          <w:delText>m</w:delText>
        </w:r>
      </w:del>
      <w:r w:rsidRPr="00F21EF9">
        <w:rPr>
          <w:b/>
          <w:lang w:val="fi-FI"/>
          <w:rPrChange w:id="51" w:author="Christian Keldsen | Grønlands Erhverv" w:date="2025-04-24T11:41:00Z" w16du:dateUtc="2025-04-24T12:41:00Z">
            <w:rPr>
              <w:b/>
            </w:rPr>
          </w:rPrChange>
        </w:rPr>
        <w:t>ut ilaasortaaneq</w:t>
      </w:r>
    </w:p>
    <w:p w14:paraId="7EC98725" w14:textId="77777777" w:rsidR="00F22858" w:rsidRPr="00F21EF9" w:rsidRDefault="00F83054">
      <w:pPr>
        <w:pStyle w:val="Overskrift1"/>
        <w:ind w:left="-5" w:right="3277"/>
        <w:rPr>
          <w:lang w:val="fi-FI"/>
          <w:rPrChange w:id="52" w:author="Christian Keldsen | Grønlands Erhverv" w:date="2025-04-24T11:41:00Z" w16du:dateUtc="2025-04-24T12:41:00Z">
            <w:rPr/>
          </w:rPrChange>
        </w:rPr>
      </w:pPr>
      <w:r w:rsidRPr="00F21EF9">
        <w:rPr>
          <w:lang w:val="fi-FI"/>
          <w:rPrChange w:id="53" w:author="Christian Keldsen | Grønlands Erhverv" w:date="2025-04-24T11:41:00Z" w16du:dateUtc="2025-04-24T12:41:00Z">
            <w:rPr/>
          </w:rPrChange>
        </w:rPr>
        <w:t>Imm. 1</w:t>
      </w:r>
    </w:p>
    <w:p w14:paraId="14528650" w14:textId="57453E37" w:rsidR="00F22858" w:rsidRPr="00F21EF9" w:rsidRDefault="00F83054">
      <w:pPr>
        <w:ind w:left="-5"/>
        <w:rPr>
          <w:lang w:val="fi-FI"/>
          <w:rPrChange w:id="54" w:author="Christian Keldsen | Grønlands Erhverv" w:date="2025-04-24T11:41:00Z" w16du:dateUtc="2025-04-24T12:41:00Z">
            <w:rPr/>
          </w:rPrChange>
        </w:rPr>
      </w:pPr>
      <w:r w:rsidRPr="00F21EF9">
        <w:rPr>
          <w:lang w:val="fi-FI"/>
          <w:rPrChange w:id="55" w:author="Christian Keldsen | Grønlands Erhverv" w:date="2025-04-24T11:41:00Z" w16du:dateUtc="2025-04-24T12:41:00Z">
            <w:rPr/>
          </w:rPrChange>
        </w:rPr>
        <w:t>Peqatigiiffimmut ilaasortanngorsinnaapput sulif</w:t>
      </w:r>
      <w:del w:id="56" w:author="Najaaraq Petersen | Grønlands Erhverv" w:date="2025-04-25T11:40:00Z" w16du:dateUtc="2025-04-25T12:40:00Z">
        <w:r w:rsidRPr="00F21EF9" w:rsidDel="00553C70">
          <w:rPr>
            <w:lang w:val="fi-FI"/>
            <w:rPrChange w:id="57" w:author="Christian Keldsen | Grønlands Erhverv" w:date="2025-04-24T11:41:00Z" w16du:dateUtc="2025-04-24T12:41:00Z">
              <w:rPr/>
            </w:rPrChange>
          </w:rPr>
          <w:delText>f</w:delText>
        </w:r>
      </w:del>
      <w:r w:rsidRPr="00F21EF9">
        <w:rPr>
          <w:lang w:val="fi-FI"/>
          <w:rPrChange w:id="58" w:author="Christian Keldsen | Grønlands Erhverv" w:date="2025-04-24T11:41:00Z" w16du:dateUtc="2025-04-24T12:41:00Z">
            <w:rPr/>
          </w:rPrChange>
        </w:rPr>
        <w:t>feqarfiit Kalaallit Nunaanni inuutissarsiornikkut suliaqartut tamarmik. Sulisitsisut-</w:t>
      </w:r>
      <w:ins w:id="59" w:author="Najaaraq Petersen | Grønlands Erhverv" w:date="2025-04-25T11:40:00Z" w16du:dateUtc="2025-04-25T12:40:00Z">
        <w:r w:rsidR="00553C70">
          <w:rPr>
            <w:lang w:val="fi-FI"/>
          </w:rPr>
          <w:t>n</w:t>
        </w:r>
      </w:ins>
      <w:del w:id="60" w:author="Najaaraq Petersen | Grønlands Erhverv" w:date="2025-04-25T11:40:00Z" w16du:dateUtc="2025-04-25T12:40:00Z">
        <w:r w:rsidRPr="00F21EF9" w:rsidDel="00553C70">
          <w:rPr>
            <w:lang w:val="fi-FI"/>
            <w:rPrChange w:id="61" w:author="Christian Keldsen | Grønlands Erhverv" w:date="2025-04-24T11:41:00Z" w16du:dateUtc="2025-04-24T12:41:00Z">
              <w:rPr/>
            </w:rPrChange>
          </w:rPr>
          <w:delText>m</w:delText>
        </w:r>
      </w:del>
      <w:r w:rsidRPr="00F21EF9">
        <w:rPr>
          <w:lang w:val="fi-FI"/>
          <w:rPrChange w:id="62" w:author="Christian Keldsen | Grønlands Erhverv" w:date="2025-04-24T11:41:00Z" w16du:dateUtc="2025-04-24T12:41:00Z">
            <w:rPr/>
          </w:rPrChange>
        </w:rPr>
        <w:t>ut ilaasortanngorniarneq pissaaq allakkatigut Sulisitsisut allattoqarfianut nalunaarluni, taassumalu ilaasortaq sumiiffimmi immikkoortoqarfimmi ilaasortatut nalunaarsussavaa, takuulli § 6, imm.</w:t>
      </w:r>
      <w:ins w:id="63" w:author="perberthelsen02@gmail.com" w:date="2025-04-24T16:23:00Z" w16du:dateUtc="2025-04-24T17:23:00Z">
        <w:r w:rsidR="00E014EE">
          <w:rPr>
            <w:lang w:val="fi-FI"/>
          </w:rPr>
          <w:t>3</w:t>
        </w:r>
      </w:ins>
      <w:del w:id="64" w:author="perberthelsen02@gmail.com" w:date="2025-04-24T16:22:00Z" w16du:dateUtc="2025-04-24T17:22:00Z">
        <w:r w:rsidRPr="00F21EF9" w:rsidDel="00E014EE">
          <w:rPr>
            <w:lang w:val="fi-FI"/>
            <w:rPrChange w:id="65" w:author="Christian Keldsen | Grønlands Erhverv" w:date="2025-04-24T11:41:00Z" w16du:dateUtc="2025-04-24T12:41:00Z">
              <w:rPr/>
            </w:rPrChange>
          </w:rPr>
          <w:delText>2</w:delText>
        </w:r>
      </w:del>
      <w:r w:rsidRPr="00F21EF9">
        <w:rPr>
          <w:lang w:val="fi-FI"/>
          <w:rPrChange w:id="66" w:author="Christian Keldsen | Grønlands Erhverv" w:date="2025-04-24T11:41:00Z" w16du:dateUtc="2025-04-24T12:41:00Z">
            <w:rPr/>
          </w:rPrChange>
        </w:rPr>
        <w:t xml:space="preserve">, aamma sammisaqarfiit, § </w:t>
      </w:r>
      <w:ins w:id="67" w:author="perberthelsen02@gmail.com" w:date="2025-04-24T16:23:00Z" w16du:dateUtc="2025-04-24T17:23:00Z">
        <w:r w:rsidR="00E16455">
          <w:rPr>
            <w:lang w:val="fi-FI"/>
          </w:rPr>
          <w:t>8</w:t>
        </w:r>
      </w:ins>
      <w:del w:id="68" w:author="perberthelsen02@gmail.com" w:date="2025-04-24T16:23:00Z" w16du:dateUtc="2025-04-24T17:23:00Z">
        <w:r w:rsidRPr="00F21EF9" w:rsidDel="00E16455">
          <w:rPr>
            <w:lang w:val="fi-FI"/>
            <w:rPrChange w:id="69" w:author="Christian Keldsen | Grønlands Erhverv" w:date="2025-04-24T11:41:00Z" w16du:dateUtc="2025-04-24T12:41:00Z">
              <w:rPr/>
            </w:rPrChange>
          </w:rPr>
          <w:delText>7</w:delText>
        </w:r>
      </w:del>
      <w:r w:rsidRPr="00F21EF9">
        <w:rPr>
          <w:lang w:val="fi-FI"/>
          <w:rPrChange w:id="70" w:author="Christian Keldsen | Grønlands Erhverv" w:date="2025-04-24T11:41:00Z" w16du:dateUtc="2025-04-24T12:41:00Z">
            <w:rPr/>
          </w:rPrChange>
        </w:rPr>
        <w:t>-imiittut.</w:t>
      </w:r>
    </w:p>
    <w:p w14:paraId="3CF765E2" w14:textId="77777777" w:rsidR="00F22858" w:rsidRPr="00F21EF9" w:rsidRDefault="00F83054">
      <w:pPr>
        <w:spacing w:after="265"/>
        <w:ind w:left="-5"/>
        <w:rPr>
          <w:lang w:val="fi-FI"/>
          <w:rPrChange w:id="71" w:author="Christian Keldsen | Grønlands Erhverv" w:date="2025-04-24T11:41:00Z" w16du:dateUtc="2025-04-24T12:41:00Z">
            <w:rPr/>
          </w:rPrChange>
        </w:rPr>
      </w:pPr>
      <w:r w:rsidRPr="00F21EF9">
        <w:rPr>
          <w:lang w:val="fi-FI"/>
          <w:rPrChange w:id="72" w:author="Christian Keldsen | Grønlands Erhverv" w:date="2025-04-24T11:41:00Z" w16du:dateUtc="2025-04-24T12:41:00Z">
            <w:rPr/>
          </w:rPrChange>
        </w:rPr>
        <w:t>Ilaasortat illoqarfinneersuunngitsut kommuneqarfimmi sumiiffiup peqatigiiffianut sorlermut atassuteqarsinnaanertik namminnneq aalajangissavaat.</w:t>
      </w:r>
    </w:p>
    <w:p w14:paraId="7F919D90" w14:textId="77777777" w:rsidR="00B3249A" w:rsidRPr="00E014EE" w:rsidRDefault="00B3249A" w:rsidP="00B3249A">
      <w:pPr>
        <w:rPr>
          <w:color w:val="auto"/>
          <w:szCs w:val="24"/>
          <w:lang w:val="fi-FI"/>
          <w:rPrChange w:id="73" w:author="perberthelsen02@gmail.com" w:date="2025-04-24T16:23:00Z" w16du:dateUtc="2025-04-24T17:23:00Z">
            <w:rPr>
              <w:color w:val="auto"/>
              <w:szCs w:val="24"/>
            </w:rPr>
          </w:rPrChange>
        </w:rPr>
      </w:pPr>
      <w:r w:rsidRPr="00F21EF9">
        <w:rPr>
          <w:color w:val="auto"/>
          <w:szCs w:val="24"/>
          <w:lang w:val="fi-FI"/>
          <w:rPrChange w:id="74" w:author="Christian Keldsen | Grønlands Erhverv" w:date="2025-04-24T11:41:00Z" w16du:dateUtc="2025-04-24T12:41:00Z">
            <w:rPr>
              <w:color w:val="auto"/>
              <w:szCs w:val="24"/>
            </w:rPr>
          </w:rPrChange>
        </w:rPr>
        <w:t xml:space="preserve">Sulisitsisut taassuma saniatigut kattuffiup ataatsimiinneranut ilaasinnaatitaasunik ilaasortanngortitsisinnaavoq kattuffiit/peqatigiiffiit nunami maaniittut nunallu avataaneersut, Namminersorlutik Oqartussat suliffeqarfiutaat aningaasanut inatsimmiit aningaasalersorneqartut, pisortat namminersortutut suliffeqarfiutaat aamma nunanit allaneersut suliffeqarfiit, Kalaallit Nunaanni inuussutissarsiutinik ingerlaqanngitsut. Taakkua taamaallaat kattuffiup ataatsimiinnerinut ilaasinnaatitaasut, kiisalu aallartitat ataatsimiinnerini taasisinnaatitaanatik, qinigaasinnaanatik, taasinerni, aaliangiinerni Sulisitsisuni il.il. Kattuffiup ataatsimiinnerani ilaasinnaatitaasut suliffeqarfimmik namminersortutut aallartippat taava ataatsimiinnernut ilaasinnaatitaasutut taamaatissaaq. </w:t>
      </w:r>
      <w:r w:rsidRPr="00E014EE">
        <w:rPr>
          <w:color w:val="auto"/>
          <w:szCs w:val="24"/>
          <w:lang w:val="fi-FI"/>
          <w:rPrChange w:id="75" w:author="perberthelsen02@gmail.com" w:date="2025-04-24T16:23:00Z" w16du:dateUtc="2025-04-24T17:23:00Z">
            <w:rPr>
              <w:color w:val="auto"/>
              <w:szCs w:val="24"/>
            </w:rPr>
          </w:rPrChange>
        </w:rPr>
        <w:t xml:space="preserve">Ilaasortaq Sulisitsisuni ilaasortavissatut piumasaqaateqarsinnaavoq. </w:t>
      </w:r>
    </w:p>
    <w:p w14:paraId="54EEF5A2" w14:textId="77777777" w:rsidR="00B3249A" w:rsidRPr="00E014EE" w:rsidRDefault="00B3249A">
      <w:pPr>
        <w:ind w:left="-5"/>
        <w:rPr>
          <w:lang w:val="fi-FI"/>
          <w:rPrChange w:id="76" w:author="perberthelsen02@gmail.com" w:date="2025-04-24T16:23:00Z" w16du:dateUtc="2025-04-24T17:23:00Z">
            <w:rPr/>
          </w:rPrChange>
        </w:rPr>
      </w:pPr>
    </w:p>
    <w:p w14:paraId="63E2A6EE" w14:textId="77777777" w:rsidR="00B3249A" w:rsidRPr="00E014EE" w:rsidRDefault="00B3249A">
      <w:pPr>
        <w:ind w:left="-5"/>
        <w:rPr>
          <w:lang w:val="fi-FI"/>
          <w:rPrChange w:id="77" w:author="perberthelsen02@gmail.com" w:date="2025-04-24T16:23:00Z" w16du:dateUtc="2025-04-24T17:23:00Z">
            <w:rPr/>
          </w:rPrChange>
        </w:rPr>
      </w:pPr>
    </w:p>
    <w:p w14:paraId="6FD2983D" w14:textId="77777777" w:rsidR="00F22858" w:rsidRPr="00E014EE" w:rsidRDefault="00F83054">
      <w:pPr>
        <w:spacing w:after="265"/>
        <w:ind w:left="-5"/>
        <w:rPr>
          <w:lang w:val="fi-FI"/>
          <w:rPrChange w:id="78" w:author="perberthelsen02@gmail.com" w:date="2025-04-24T16:23:00Z" w16du:dateUtc="2025-04-24T17:23:00Z">
            <w:rPr/>
          </w:rPrChange>
        </w:rPr>
      </w:pPr>
      <w:r w:rsidRPr="00E014EE">
        <w:rPr>
          <w:lang w:val="fi-FI"/>
          <w:rPrChange w:id="79" w:author="perberthelsen02@gmail.com" w:date="2025-04-24T16:23:00Z" w16du:dateUtc="2025-04-24T17:23:00Z">
            <w:rPr/>
          </w:rPrChange>
        </w:rPr>
        <w:t>Sulisitsisut siulersuisuisa pisortap inassuteqarneratigut ilaasortanngorniarluni, ilaasortatut ilanngussatut ilaasortanngorniarluni qinnuteqartoq imaluunniit ilaasortaanerminik nutarsaaniartoq itigartissinnaavaat, qinnuteqartup Sulisitsisut ilaasortanngornissamut piumasaqaataat naammatsinngippagit imaluunniit malittarisassai imaluunniit malittarisassat malillugit aalajangikkat allat malinngippagit.</w:t>
      </w:r>
    </w:p>
    <w:p w14:paraId="7D275564" w14:textId="77777777" w:rsidR="00F22858" w:rsidRPr="00E014EE" w:rsidRDefault="00F83054">
      <w:pPr>
        <w:pStyle w:val="Overskrift1"/>
        <w:ind w:left="-5" w:right="3277"/>
        <w:rPr>
          <w:lang w:val="fi-FI"/>
          <w:rPrChange w:id="80" w:author="perberthelsen02@gmail.com" w:date="2025-04-24T16:23:00Z" w16du:dateUtc="2025-04-24T17:23:00Z">
            <w:rPr/>
          </w:rPrChange>
        </w:rPr>
      </w:pPr>
      <w:r w:rsidRPr="00E014EE">
        <w:rPr>
          <w:lang w:val="fi-FI"/>
          <w:rPrChange w:id="81" w:author="perberthelsen02@gmail.com" w:date="2025-04-24T16:23:00Z" w16du:dateUtc="2025-04-24T17:23:00Z">
            <w:rPr/>
          </w:rPrChange>
        </w:rPr>
        <w:t>Imm. 2</w:t>
      </w:r>
    </w:p>
    <w:p w14:paraId="6903D9A2" w14:textId="1BE4FD3A" w:rsidR="00F22858" w:rsidRPr="00E014EE" w:rsidRDefault="00F83054">
      <w:pPr>
        <w:spacing w:after="265"/>
        <w:ind w:left="-5"/>
        <w:rPr>
          <w:lang w:val="fi-FI"/>
          <w:rPrChange w:id="82" w:author="perberthelsen02@gmail.com" w:date="2025-04-24T16:23:00Z" w16du:dateUtc="2025-04-24T17:23:00Z">
            <w:rPr/>
          </w:rPrChange>
        </w:rPr>
      </w:pPr>
      <w:r w:rsidRPr="00E014EE">
        <w:rPr>
          <w:lang w:val="fi-FI"/>
          <w:rPrChange w:id="83" w:author="perberthelsen02@gmail.com" w:date="2025-04-24T16:23:00Z" w16du:dateUtc="2025-04-24T17:23:00Z">
            <w:rPr/>
          </w:rPrChange>
        </w:rPr>
        <w:t>Pissutsit immikkut illuinnartut atuutsillugit inuk suliff</w:t>
      </w:r>
      <w:del w:id="84" w:author="Najaaraq Petersen | Grønlands Erhverv" w:date="2025-04-25T11:51:00Z" w16du:dateUtc="2025-04-25T12:51:00Z">
        <w:r w:rsidRPr="00E014EE" w:rsidDel="004D2E3C">
          <w:rPr>
            <w:lang w:val="fi-FI"/>
            <w:rPrChange w:id="85" w:author="perberthelsen02@gmail.com" w:date="2025-04-24T16:23:00Z" w16du:dateUtc="2025-04-24T17:23:00Z">
              <w:rPr/>
            </w:rPrChange>
          </w:rPr>
          <w:delText>f</w:delText>
        </w:r>
      </w:del>
      <w:r w:rsidRPr="00E014EE">
        <w:rPr>
          <w:lang w:val="fi-FI"/>
          <w:rPrChange w:id="86" w:author="perberthelsen02@gmail.com" w:date="2025-04-24T16:23:00Z" w16du:dateUtc="2025-04-24T17:23:00Z">
            <w:rPr/>
          </w:rPrChange>
        </w:rPr>
        <w:t>eqarfilluunniit nalinginnaasumik atuuttunit allaanerusunik atugassaqartitaalluni Sulisitsisut-</w:t>
      </w:r>
      <w:ins w:id="87" w:author="Najaaraq Petersen | Grønlands Erhverv" w:date="2025-04-25T11:51:00Z" w16du:dateUtc="2025-04-25T12:51:00Z">
        <w:r w:rsidR="004D2E3C">
          <w:rPr>
            <w:lang w:val="fi-FI"/>
          </w:rPr>
          <w:t>n</w:t>
        </w:r>
      </w:ins>
      <w:del w:id="88" w:author="Najaaraq Petersen | Grønlands Erhverv" w:date="2025-04-25T11:51:00Z" w16du:dateUtc="2025-04-25T12:51:00Z">
        <w:r w:rsidRPr="00E014EE" w:rsidDel="004D2E3C">
          <w:rPr>
            <w:lang w:val="fi-FI"/>
            <w:rPrChange w:id="89" w:author="perberthelsen02@gmail.com" w:date="2025-04-24T16:23:00Z" w16du:dateUtc="2025-04-24T17:23:00Z">
              <w:rPr/>
            </w:rPrChange>
          </w:rPr>
          <w:delText>m</w:delText>
        </w:r>
      </w:del>
      <w:r w:rsidRPr="00E014EE">
        <w:rPr>
          <w:lang w:val="fi-FI"/>
          <w:rPrChange w:id="90" w:author="perberthelsen02@gmail.com" w:date="2025-04-24T16:23:00Z" w16du:dateUtc="2025-04-24T17:23:00Z">
            <w:rPr/>
          </w:rPrChange>
        </w:rPr>
        <w:t>i ilaasortanngortinneqarsin</w:t>
      </w:r>
      <w:r w:rsidR="00C41AD3" w:rsidRPr="00E014EE">
        <w:rPr>
          <w:lang w:val="fi-FI"/>
          <w:rPrChange w:id="91" w:author="perberthelsen02@gmail.com" w:date="2025-04-24T16:23:00Z" w16du:dateUtc="2025-04-24T17:23:00Z">
            <w:rPr/>
          </w:rPrChange>
        </w:rPr>
        <w:t>-</w:t>
      </w:r>
      <w:r w:rsidRPr="00E014EE">
        <w:rPr>
          <w:lang w:val="fi-FI"/>
          <w:rPrChange w:id="92" w:author="perberthelsen02@gmail.com" w:date="2025-04-24T16:23:00Z" w16du:dateUtc="2025-04-24T17:23:00Z">
            <w:rPr/>
          </w:rPrChange>
        </w:rPr>
        <w:t xml:space="preserve">naavoq. Ilaasortanngornissamut piumasaqaatit </w:t>
      </w:r>
      <w:del w:id="93" w:author="perberthelsen02@gmail.com" w:date="2025-04-24T16:24:00Z" w16du:dateUtc="2025-04-24T17:24:00Z">
        <w:r w:rsidRPr="00E014EE" w:rsidDel="00FC0447">
          <w:rPr>
            <w:lang w:val="fi-FI"/>
            <w:rPrChange w:id="94" w:author="perberthelsen02@gmail.com" w:date="2025-04-24T16:23:00Z" w16du:dateUtc="2025-04-24T17:23:00Z">
              <w:rPr/>
            </w:rPrChange>
          </w:rPr>
          <w:delText xml:space="preserve">siulittaasoqatigiinnit </w:delText>
        </w:r>
      </w:del>
      <w:ins w:id="95" w:author="perberthelsen02@gmail.com" w:date="2025-04-24T16:24:00Z" w16du:dateUtc="2025-04-24T17:24:00Z">
        <w:r w:rsidR="00FC0447" w:rsidRPr="00E014EE">
          <w:rPr>
            <w:lang w:val="fi-FI"/>
            <w:rPrChange w:id="96" w:author="perberthelsen02@gmail.com" w:date="2025-04-24T16:23:00Z" w16du:dateUtc="2025-04-24T17:23:00Z">
              <w:rPr/>
            </w:rPrChange>
          </w:rPr>
          <w:t>siul</w:t>
        </w:r>
        <w:r w:rsidR="00FC0447">
          <w:rPr>
            <w:lang w:val="fi-FI"/>
          </w:rPr>
          <w:t>ersuisun</w:t>
        </w:r>
      </w:ins>
      <w:ins w:id="97" w:author="perberthelsen02@gmail.com" w:date="2025-04-24T16:25:00Z" w16du:dateUtc="2025-04-24T17:25:00Z">
        <w:r w:rsidR="00FC0447">
          <w:rPr>
            <w:lang w:val="fi-FI"/>
          </w:rPr>
          <w:t>i aqutsisunit</w:t>
        </w:r>
      </w:ins>
      <w:ins w:id="98" w:author="perberthelsen02@gmail.com" w:date="2025-04-24T16:24:00Z" w16du:dateUtc="2025-04-24T17:24:00Z">
        <w:r w:rsidR="00FC0447" w:rsidRPr="00E014EE">
          <w:rPr>
            <w:lang w:val="fi-FI"/>
            <w:rPrChange w:id="99" w:author="perberthelsen02@gmail.com" w:date="2025-04-24T16:23:00Z" w16du:dateUtc="2025-04-24T17:23:00Z">
              <w:rPr/>
            </w:rPrChange>
          </w:rPr>
          <w:t xml:space="preserve"> </w:t>
        </w:r>
      </w:ins>
      <w:r w:rsidRPr="00E014EE">
        <w:rPr>
          <w:lang w:val="fi-FI"/>
          <w:rPrChange w:id="100" w:author="perberthelsen02@gmail.com" w:date="2025-04-24T16:23:00Z" w16du:dateUtc="2025-04-24T17:23:00Z">
            <w:rPr/>
          </w:rPrChange>
        </w:rPr>
        <w:t>(</w:t>
      </w:r>
      <w:del w:id="101" w:author="perberthelsen02@gmail.com" w:date="2025-04-24T16:24:00Z" w16du:dateUtc="2025-04-24T17:24:00Z">
        <w:r w:rsidRPr="00E014EE" w:rsidDel="00CA50BA">
          <w:rPr>
            <w:lang w:val="fi-FI"/>
            <w:rPrChange w:id="102" w:author="perberthelsen02@gmail.com" w:date="2025-04-24T16:23:00Z" w16du:dateUtc="2025-04-24T17:23:00Z">
              <w:rPr/>
            </w:rPrChange>
          </w:rPr>
          <w:delText>siulittaasoq siulittaasullu</w:delText>
        </w:r>
      </w:del>
      <w:ins w:id="103" w:author="perberthelsen02@gmail.com" w:date="2025-04-24T16:24:00Z" w16du:dateUtc="2025-04-24T17:24:00Z">
        <w:r w:rsidR="00CA50BA">
          <w:rPr>
            <w:lang w:val="fi-FI"/>
          </w:rPr>
          <w:t xml:space="preserve">siulersuisuni </w:t>
        </w:r>
        <w:r w:rsidR="002043D4">
          <w:rPr>
            <w:lang w:val="fi-FI"/>
          </w:rPr>
          <w:t>aqutsisu</w:t>
        </w:r>
      </w:ins>
      <w:ins w:id="104" w:author="perberthelsen02@gmail.com" w:date="2025-04-24T16:25:00Z" w16du:dateUtc="2025-04-24T17:25:00Z">
        <w:r w:rsidR="00FC0447">
          <w:rPr>
            <w:lang w:val="fi-FI"/>
          </w:rPr>
          <w:t>mit</w:t>
        </w:r>
      </w:ins>
      <w:r w:rsidRPr="00E014EE">
        <w:rPr>
          <w:lang w:val="fi-FI"/>
          <w:rPrChange w:id="105" w:author="perberthelsen02@gmail.com" w:date="2025-04-24T16:23:00Z" w16du:dateUtc="2025-04-24T17:23:00Z">
            <w:rPr/>
          </w:rPrChange>
        </w:rPr>
        <w:t xml:space="preserve"> tulli</w:t>
      </w:r>
      <w:ins w:id="106" w:author="perberthelsen02@gmail.com" w:date="2025-04-24T16:24:00Z" w16du:dateUtc="2025-04-24T17:24:00Z">
        <w:r w:rsidR="002043D4">
          <w:rPr>
            <w:lang w:val="fi-FI"/>
          </w:rPr>
          <w:t>usu</w:t>
        </w:r>
      </w:ins>
      <w:ins w:id="107" w:author="perberthelsen02@gmail.com" w:date="2025-04-24T16:25:00Z" w16du:dateUtc="2025-04-24T17:25:00Z">
        <w:r w:rsidR="00FC0447">
          <w:rPr>
            <w:lang w:val="fi-FI"/>
          </w:rPr>
          <w:t>millu</w:t>
        </w:r>
      </w:ins>
      <w:del w:id="108" w:author="perberthelsen02@gmail.com" w:date="2025-04-24T16:24:00Z" w16du:dateUtc="2025-04-24T17:24:00Z">
        <w:r w:rsidRPr="00E014EE" w:rsidDel="002043D4">
          <w:rPr>
            <w:lang w:val="fi-FI"/>
            <w:rPrChange w:id="109" w:author="perberthelsen02@gmail.com" w:date="2025-04-24T16:23:00Z" w16du:dateUtc="2025-04-24T17:23:00Z">
              <w:rPr/>
            </w:rPrChange>
          </w:rPr>
          <w:delText>i</w:delText>
        </w:r>
      </w:del>
      <w:r w:rsidRPr="00E014EE">
        <w:rPr>
          <w:lang w:val="fi-FI"/>
          <w:rPrChange w:id="110" w:author="perberthelsen02@gmail.com" w:date="2025-04-24T16:23:00Z" w16du:dateUtc="2025-04-24T17:23:00Z">
            <w:rPr/>
          </w:rPrChange>
        </w:rPr>
        <w:t>) aalajangiiffigineqassapput, tamannalu siulersuisut tullianik ataatsimiinneranni inaarutaasumik akuersaagassiaassalluni.</w:t>
      </w:r>
    </w:p>
    <w:p w14:paraId="53C102E1" w14:textId="77777777" w:rsidR="00F22858" w:rsidRPr="00E014EE" w:rsidRDefault="00F83054">
      <w:pPr>
        <w:pStyle w:val="Overskrift1"/>
        <w:ind w:left="-5" w:right="3277"/>
        <w:rPr>
          <w:lang w:val="fi-FI"/>
          <w:rPrChange w:id="111" w:author="perberthelsen02@gmail.com" w:date="2025-04-24T16:23:00Z" w16du:dateUtc="2025-04-24T17:23:00Z">
            <w:rPr/>
          </w:rPrChange>
        </w:rPr>
      </w:pPr>
      <w:r w:rsidRPr="00E014EE">
        <w:rPr>
          <w:lang w:val="fi-FI"/>
          <w:rPrChange w:id="112" w:author="perberthelsen02@gmail.com" w:date="2025-04-24T16:23:00Z" w16du:dateUtc="2025-04-24T17:23:00Z">
            <w:rPr/>
          </w:rPrChange>
        </w:rPr>
        <w:t>Imm. 3</w:t>
      </w:r>
    </w:p>
    <w:p w14:paraId="2E984236" w14:textId="066F7924" w:rsidR="00F22858" w:rsidRPr="00E014EE" w:rsidRDefault="00F83054">
      <w:pPr>
        <w:ind w:left="-5"/>
        <w:rPr>
          <w:lang w:val="fi-FI"/>
          <w:rPrChange w:id="113" w:author="perberthelsen02@gmail.com" w:date="2025-04-24T16:23:00Z" w16du:dateUtc="2025-04-24T17:23:00Z">
            <w:rPr/>
          </w:rPrChange>
        </w:rPr>
      </w:pPr>
      <w:r w:rsidRPr="00E014EE">
        <w:rPr>
          <w:lang w:val="fi-FI"/>
          <w:rPrChange w:id="114" w:author="perberthelsen02@gmail.com" w:date="2025-04-24T16:23:00Z" w16du:dateUtc="2025-04-24T17:23:00Z">
            <w:rPr/>
          </w:rPrChange>
        </w:rPr>
        <w:t>Sulisitsisut siulersuisui aalajangersinnaapput Sulisitsisut-</w:t>
      </w:r>
      <w:ins w:id="115" w:author="Najaaraq Petersen | Grønlands Erhverv" w:date="2025-04-25T11:51:00Z" w16du:dateUtc="2025-04-25T12:51:00Z">
        <w:r w:rsidR="004D2E3C">
          <w:rPr>
            <w:lang w:val="fi-FI"/>
          </w:rPr>
          <w:t>n</w:t>
        </w:r>
      </w:ins>
      <w:del w:id="116" w:author="Najaaraq Petersen | Grønlands Erhverv" w:date="2025-04-25T11:51:00Z" w16du:dateUtc="2025-04-25T12:51:00Z">
        <w:r w:rsidRPr="00E014EE" w:rsidDel="004D2E3C">
          <w:rPr>
            <w:lang w:val="fi-FI"/>
            <w:rPrChange w:id="117" w:author="perberthelsen02@gmail.com" w:date="2025-04-24T16:23:00Z" w16du:dateUtc="2025-04-24T17:23:00Z">
              <w:rPr/>
            </w:rPrChange>
          </w:rPr>
          <w:delText>m</w:delText>
        </w:r>
      </w:del>
      <w:r w:rsidRPr="00E014EE">
        <w:rPr>
          <w:lang w:val="fi-FI"/>
          <w:rPrChange w:id="118" w:author="perberthelsen02@gmail.com" w:date="2025-04-24T16:23:00Z" w16du:dateUtc="2025-04-24T17:23:00Z">
            <w:rPr/>
          </w:rPrChange>
        </w:rPr>
        <w:t>i ilaasortanngorniarnermut qinnuteqaat akuerineqassanersoq.</w:t>
      </w:r>
    </w:p>
    <w:p w14:paraId="2230EE9B" w14:textId="77777777" w:rsidR="00F22858" w:rsidRPr="00E014EE" w:rsidRDefault="00F83054">
      <w:pPr>
        <w:spacing w:after="265"/>
        <w:ind w:left="-5"/>
        <w:rPr>
          <w:lang w:val="fi-FI"/>
          <w:rPrChange w:id="119" w:author="perberthelsen02@gmail.com" w:date="2025-04-24T16:23:00Z" w16du:dateUtc="2025-04-24T17:23:00Z">
            <w:rPr/>
          </w:rPrChange>
        </w:rPr>
      </w:pPr>
      <w:r w:rsidRPr="00E014EE">
        <w:rPr>
          <w:lang w:val="fi-FI"/>
          <w:rPrChange w:id="120" w:author="perberthelsen02@gmail.com" w:date="2025-04-24T16:23:00Z" w16du:dateUtc="2025-04-24T17:23:00Z">
            <w:rPr/>
          </w:rPrChange>
        </w:rPr>
        <w:t>Tamatumunnga atatillugu siulersuisut sumiiffimmi suliff</w:t>
      </w:r>
      <w:del w:id="121" w:author="Najaaraq Petersen | Grønlands Erhverv" w:date="2025-04-25T11:52:00Z" w16du:dateUtc="2025-04-25T12:52:00Z">
        <w:r w:rsidRPr="00E014EE" w:rsidDel="004D2E3C">
          <w:rPr>
            <w:lang w:val="fi-FI"/>
            <w:rPrChange w:id="122" w:author="perberthelsen02@gmail.com" w:date="2025-04-24T16:23:00Z" w16du:dateUtc="2025-04-24T17:23:00Z">
              <w:rPr/>
            </w:rPrChange>
          </w:rPr>
          <w:delText>f</w:delText>
        </w:r>
      </w:del>
      <w:r w:rsidRPr="00E014EE">
        <w:rPr>
          <w:lang w:val="fi-FI"/>
          <w:rPrChange w:id="123" w:author="perberthelsen02@gmail.com" w:date="2025-04-24T16:23:00Z" w16du:dateUtc="2025-04-24T17:23:00Z">
            <w:rPr/>
          </w:rPrChange>
        </w:rPr>
        <w:t>eqarfiup inissisimaffigisaani immikkoortortaqarfimmit kiisalu sammisaqarfimmit sammisaqarfinnilluunniit, suliffeqarfiup qinnuteqartup attuumassuteqarfigisaanit, oqaaseqaatinik piniarsinnaavoq.</w:t>
      </w:r>
    </w:p>
    <w:p w14:paraId="4A3E73BE" w14:textId="77777777" w:rsidR="00F22858" w:rsidRPr="00E014EE" w:rsidRDefault="00F83054">
      <w:pPr>
        <w:spacing w:after="265"/>
        <w:ind w:left="-5"/>
        <w:rPr>
          <w:lang w:val="fi-FI"/>
          <w:rPrChange w:id="124" w:author="perberthelsen02@gmail.com" w:date="2025-04-24T16:23:00Z" w16du:dateUtc="2025-04-24T17:23:00Z">
            <w:rPr/>
          </w:rPrChange>
        </w:rPr>
      </w:pPr>
      <w:r w:rsidRPr="00E014EE">
        <w:rPr>
          <w:lang w:val="fi-FI"/>
          <w:rPrChange w:id="125" w:author="perberthelsen02@gmail.com" w:date="2025-04-24T16:23:00Z" w16du:dateUtc="2025-04-24T17:23:00Z">
            <w:rPr/>
          </w:rPrChange>
        </w:rPr>
        <w:t>Ilaasortanngornissaq itigartitsissutigineqarpat qinnuteqartup piumasaqaatigisinnaavaa apeqqut tullianik ileqquusumik ataatsimeersuarnissami saqqummiunneqassasoq, qinnuteqaat akuerine</w:t>
      </w:r>
      <w:r w:rsidR="00C41AD3" w:rsidRPr="00E014EE">
        <w:rPr>
          <w:lang w:val="fi-FI"/>
          <w:rPrChange w:id="126" w:author="perberthelsen02@gmail.com" w:date="2025-04-24T16:23:00Z" w16du:dateUtc="2025-04-24T17:23:00Z">
            <w:rPr/>
          </w:rPrChange>
        </w:rPr>
        <w:t>-</w:t>
      </w:r>
      <w:r w:rsidRPr="00E014EE">
        <w:rPr>
          <w:lang w:val="fi-FI"/>
          <w:rPrChange w:id="127" w:author="perberthelsen02@gmail.com" w:date="2025-04-24T16:23:00Z" w16du:dateUtc="2025-04-24T17:23:00Z">
            <w:rPr/>
          </w:rPrChange>
        </w:rPr>
        <w:t>qarsinnaanersoq aalajangigassanngorlugu.</w:t>
      </w:r>
    </w:p>
    <w:p w14:paraId="58EB2C25" w14:textId="6D99466E" w:rsidR="00F22858" w:rsidRPr="00E16455" w:rsidRDefault="00F83054">
      <w:pPr>
        <w:ind w:left="-5"/>
        <w:rPr>
          <w:lang w:val="fi-FI"/>
          <w:rPrChange w:id="128" w:author="perberthelsen02@gmail.com" w:date="2025-04-24T16:23:00Z" w16du:dateUtc="2025-04-24T17:23:00Z">
            <w:rPr/>
          </w:rPrChange>
        </w:rPr>
      </w:pPr>
      <w:r w:rsidRPr="00E16455">
        <w:rPr>
          <w:lang w:val="fi-FI"/>
          <w:rPrChange w:id="129" w:author="perberthelsen02@gmail.com" w:date="2025-04-24T16:23:00Z" w16du:dateUtc="2025-04-24T17:23:00Z">
            <w:rPr/>
          </w:rPrChange>
        </w:rPr>
        <w:lastRenderedPageBreak/>
        <w:t>Suliffeqarfiit Suliffeqarfissuarnut atasut pillugit Suliffeqarfissuit Sulisitsisut-</w:t>
      </w:r>
      <w:ins w:id="130" w:author="Najaaraq Petersen | Grønlands Erhverv" w:date="2025-04-25T11:52:00Z" w16du:dateUtc="2025-04-25T12:52:00Z">
        <w:r w:rsidR="004D2E3C">
          <w:rPr>
            <w:lang w:val="fi-FI"/>
          </w:rPr>
          <w:t>n</w:t>
        </w:r>
      </w:ins>
      <w:del w:id="131" w:author="Najaaraq Petersen | Grønlands Erhverv" w:date="2025-04-25T11:52:00Z" w16du:dateUtc="2025-04-25T12:52:00Z">
        <w:r w:rsidRPr="00E16455" w:rsidDel="004D2E3C">
          <w:rPr>
            <w:lang w:val="fi-FI"/>
            <w:rPrChange w:id="132" w:author="perberthelsen02@gmail.com" w:date="2025-04-24T16:23:00Z" w16du:dateUtc="2025-04-24T17:23:00Z">
              <w:rPr/>
            </w:rPrChange>
          </w:rPr>
          <w:delText>m</w:delText>
        </w:r>
      </w:del>
      <w:r w:rsidRPr="00E16455">
        <w:rPr>
          <w:lang w:val="fi-FI"/>
          <w:rPrChange w:id="133" w:author="perberthelsen02@gmail.com" w:date="2025-04-24T16:23:00Z" w16du:dateUtc="2025-04-24T17:23:00Z">
            <w:rPr/>
          </w:rPrChange>
        </w:rPr>
        <w:t>i ilaasortan</w:t>
      </w:r>
      <w:r w:rsidR="00C41AD3" w:rsidRPr="00E16455">
        <w:rPr>
          <w:lang w:val="fi-FI"/>
          <w:rPrChange w:id="134" w:author="perberthelsen02@gmail.com" w:date="2025-04-24T16:23:00Z" w16du:dateUtc="2025-04-24T17:23:00Z">
            <w:rPr/>
          </w:rPrChange>
        </w:rPr>
        <w:t>-</w:t>
      </w:r>
      <w:r w:rsidRPr="00E16455">
        <w:rPr>
          <w:lang w:val="fi-FI"/>
          <w:rPrChange w:id="135" w:author="perberthelsen02@gmail.com" w:date="2025-04-24T16:23:00Z" w16du:dateUtc="2025-04-24T17:23:00Z">
            <w:rPr/>
          </w:rPrChange>
        </w:rPr>
        <w:t>ngornissaat pillugu Siulersuisut malittarisassiorsinnaapput, tamakkua ingerlataat Sulisitsisut sammisaqarfiisa iluanniippata.</w:t>
      </w:r>
    </w:p>
    <w:p w14:paraId="51096567" w14:textId="77777777" w:rsidR="00F22858" w:rsidRPr="00E16455" w:rsidRDefault="00F83054">
      <w:pPr>
        <w:spacing w:after="0" w:line="259" w:lineRule="auto"/>
        <w:ind w:left="0" w:firstLine="0"/>
        <w:rPr>
          <w:lang w:val="fi-FI"/>
          <w:rPrChange w:id="136" w:author="perberthelsen02@gmail.com" w:date="2025-04-24T16:23:00Z" w16du:dateUtc="2025-04-24T17:23:00Z">
            <w:rPr/>
          </w:rPrChange>
        </w:rPr>
      </w:pPr>
      <w:r w:rsidRPr="00E16455">
        <w:rPr>
          <w:lang w:val="fi-FI"/>
          <w:rPrChange w:id="137" w:author="perberthelsen02@gmail.com" w:date="2025-04-24T16:23:00Z" w16du:dateUtc="2025-04-24T17:23:00Z">
            <w:rPr/>
          </w:rPrChange>
        </w:rPr>
        <w:t xml:space="preserve"> </w:t>
      </w:r>
    </w:p>
    <w:p w14:paraId="7083F1B6" w14:textId="77777777" w:rsidR="008E1A53" w:rsidRPr="00E16455" w:rsidRDefault="008E1A53">
      <w:pPr>
        <w:spacing w:after="0" w:line="259" w:lineRule="auto"/>
        <w:ind w:left="0" w:firstLine="0"/>
        <w:rPr>
          <w:lang w:val="fi-FI"/>
          <w:rPrChange w:id="138" w:author="perberthelsen02@gmail.com" w:date="2025-04-24T16:23:00Z" w16du:dateUtc="2025-04-24T17:23:00Z">
            <w:rPr/>
          </w:rPrChange>
        </w:rPr>
      </w:pPr>
    </w:p>
    <w:p w14:paraId="10DCD665" w14:textId="77777777" w:rsidR="00F22858" w:rsidRPr="00E16455" w:rsidRDefault="00F83054">
      <w:pPr>
        <w:spacing w:line="265" w:lineRule="auto"/>
        <w:ind w:left="14"/>
        <w:jc w:val="center"/>
        <w:rPr>
          <w:lang w:val="fi-FI"/>
          <w:rPrChange w:id="139" w:author="perberthelsen02@gmail.com" w:date="2025-04-24T16:23:00Z" w16du:dateUtc="2025-04-24T17:23:00Z">
            <w:rPr/>
          </w:rPrChange>
        </w:rPr>
      </w:pPr>
      <w:r w:rsidRPr="00E16455">
        <w:rPr>
          <w:b/>
          <w:lang w:val="fi-FI"/>
          <w:rPrChange w:id="140" w:author="perberthelsen02@gmail.com" w:date="2025-04-24T16:23:00Z" w16du:dateUtc="2025-04-24T17:23:00Z">
            <w:rPr>
              <w:b/>
            </w:rPr>
          </w:rPrChange>
        </w:rPr>
        <w:t>§ 4</w:t>
      </w:r>
    </w:p>
    <w:p w14:paraId="03199D2A" w14:textId="77777777" w:rsidR="00F22858" w:rsidRPr="00E16455" w:rsidRDefault="00F83054">
      <w:pPr>
        <w:spacing w:line="265" w:lineRule="auto"/>
        <w:ind w:left="14"/>
        <w:jc w:val="center"/>
        <w:rPr>
          <w:lang w:val="fi-FI"/>
          <w:rPrChange w:id="141" w:author="perberthelsen02@gmail.com" w:date="2025-04-24T16:23:00Z" w16du:dateUtc="2025-04-24T17:23:00Z">
            <w:rPr/>
          </w:rPrChange>
        </w:rPr>
      </w:pPr>
      <w:r w:rsidRPr="00E16455">
        <w:rPr>
          <w:b/>
          <w:lang w:val="fi-FI"/>
          <w:rPrChange w:id="142" w:author="perberthelsen02@gmail.com" w:date="2025-04-24T16:23:00Z" w16du:dateUtc="2025-04-24T17:23:00Z">
            <w:rPr>
              <w:b/>
            </w:rPr>
          </w:rPrChange>
        </w:rPr>
        <w:t>Ilaasortanngornermut akiliut</w:t>
      </w:r>
    </w:p>
    <w:p w14:paraId="08AEF7C7" w14:textId="77777777" w:rsidR="00F22858" w:rsidRPr="00E16455" w:rsidRDefault="00F83054">
      <w:pPr>
        <w:pStyle w:val="Overskrift1"/>
        <w:ind w:left="-5" w:right="3277"/>
        <w:rPr>
          <w:lang w:val="fi-FI"/>
          <w:rPrChange w:id="143" w:author="perberthelsen02@gmail.com" w:date="2025-04-24T16:23:00Z" w16du:dateUtc="2025-04-24T17:23:00Z">
            <w:rPr/>
          </w:rPrChange>
        </w:rPr>
      </w:pPr>
      <w:r w:rsidRPr="00E16455">
        <w:rPr>
          <w:lang w:val="fi-FI"/>
          <w:rPrChange w:id="144" w:author="perberthelsen02@gmail.com" w:date="2025-04-24T16:23:00Z" w16du:dateUtc="2025-04-24T17:23:00Z">
            <w:rPr/>
          </w:rPrChange>
        </w:rPr>
        <w:t>Imm. 1</w:t>
      </w:r>
    </w:p>
    <w:p w14:paraId="3B644485" w14:textId="77777777" w:rsidR="00F22858" w:rsidRPr="00E16455" w:rsidRDefault="00F83054">
      <w:pPr>
        <w:spacing w:after="265"/>
        <w:ind w:left="-5"/>
        <w:rPr>
          <w:lang w:val="fi-FI"/>
          <w:rPrChange w:id="145" w:author="perberthelsen02@gmail.com" w:date="2025-04-24T16:23:00Z" w16du:dateUtc="2025-04-24T17:23:00Z">
            <w:rPr/>
          </w:rPrChange>
        </w:rPr>
      </w:pPr>
      <w:r w:rsidRPr="00E16455">
        <w:rPr>
          <w:lang w:val="fi-FI"/>
          <w:rPrChange w:id="146" w:author="perberthelsen02@gmail.com" w:date="2025-04-24T16:23:00Z" w16du:dateUtc="2025-04-24T17:23:00Z">
            <w:rPr/>
          </w:rPrChange>
        </w:rPr>
        <w:t>Nutaamik ilaasortanngortut ilaasortanngornermut akiliummik immikkut ittumik akiliuteqassapput.</w:t>
      </w:r>
    </w:p>
    <w:p w14:paraId="10A567C5" w14:textId="77777777" w:rsidR="00A643D1" w:rsidRPr="00E16455" w:rsidRDefault="00A643D1" w:rsidP="00A643D1">
      <w:pPr>
        <w:pStyle w:val="Overskrift1"/>
        <w:ind w:left="-5" w:right="3277"/>
        <w:rPr>
          <w:lang w:val="fi-FI"/>
          <w:rPrChange w:id="147" w:author="perberthelsen02@gmail.com" w:date="2025-04-24T16:23:00Z" w16du:dateUtc="2025-04-24T17:23:00Z">
            <w:rPr/>
          </w:rPrChange>
        </w:rPr>
      </w:pPr>
      <w:r w:rsidRPr="00E16455">
        <w:rPr>
          <w:lang w:val="fi-FI"/>
          <w:rPrChange w:id="148" w:author="perberthelsen02@gmail.com" w:date="2025-04-24T16:23:00Z" w16du:dateUtc="2025-04-24T17:23:00Z">
            <w:rPr/>
          </w:rPrChange>
        </w:rPr>
        <w:t>Imm. 2</w:t>
      </w:r>
    </w:p>
    <w:p w14:paraId="348AA35E" w14:textId="77777777" w:rsidR="00A643D1" w:rsidRPr="00E16455" w:rsidRDefault="00A643D1" w:rsidP="00A643D1">
      <w:pPr>
        <w:spacing w:after="265"/>
        <w:ind w:left="-5"/>
        <w:rPr>
          <w:lang w:val="fi-FI"/>
          <w:rPrChange w:id="149" w:author="perberthelsen02@gmail.com" w:date="2025-04-24T16:23:00Z" w16du:dateUtc="2025-04-24T17:23:00Z">
            <w:rPr/>
          </w:rPrChange>
        </w:rPr>
      </w:pPr>
      <w:r w:rsidRPr="00E16455">
        <w:rPr>
          <w:lang w:val="fi-FI"/>
          <w:rPrChange w:id="150" w:author="perberthelsen02@gmail.com" w:date="2025-04-24T16:23:00Z" w16du:dateUtc="2025-04-24T17:23:00Z">
            <w:rPr/>
          </w:rPrChange>
        </w:rPr>
        <w:t>Ilaasortat, ilaasortaanermut akiitsoqarnertik pissutigalugu ilaasortaajunnaarsitaasimasut aatsaat ilaasortanngoqqissinnaapput ilaasortaanermut akiitsutik akilerpatigit kiisalu ilaasortanngoqqinnermut immikkut ittumik akileeqqillutik.</w:t>
      </w:r>
    </w:p>
    <w:p w14:paraId="45AA2CD5" w14:textId="77777777" w:rsidR="008E1A53" w:rsidRPr="00E16455" w:rsidRDefault="008E1A53" w:rsidP="008E1A53">
      <w:pPr>
        <w:rPr>
          <w:b/>
          <w:lang w:val="fi-FI"/>
          <w:rPrChange w:id="151" w:author="perberthelsen02@gmail.com" w:date="2025-04-24T16:23:00Z" w16du:dateUtc="2025-04-24T17:23:00Z">
            <w:rPr>
              <w:b/>
            </w:rPr>
          </w:rPrChange>
        </w:rPr>
      </w:pPr>
      <w:r w:rsidRPr="00E16455">
        <w:rPr>
          <w:b/>
          <w:lang w:val="fi-FI"/>
          <w:rPrChange w:id="152" w:author="perberthelsen02@gmail.com" w:date="2025-04-24T16:23:00Z" w16du:dateUtc="2025-04-24T17:23:00Z">
            <w:rPr>
              <w:b/>
            </w:rPr>
          </w:rPrChange>
        </w:rPr>
        <w:t>Imm. 3</w:t>
      </w:r>
    </w:p>
    <w:p w14:paraId="2C86BF7F" w14:textId="77777777" w:rsidR="008E1A53" w:rsidRPr="00E16455" w:rsidRDefault="008E1A53" w:rsidP="008E1A53">
      <w:pPr>
        <w:rPr>
          <w:lang w:val="fi-FI"/>
          <w:rPrChange w:id="153" w:author="perberthelsen02@gmail.com" w:date="2025-04-24T16:23:00Z" w16du:dateUtc="2025-04-24T17:23:00Z">
            <w:rPr/>
          </w:rPrChange>
        </w:rPr>
      </w:pPr>
      <w:r w:rsidRPr="00E16455">
        <w:rPr>
          <w:lang w:val="fi-FI"/>
          <w:rPrChange w:id="154" w:author="perberthelsen02@gmail.com" w:date="2025-04-24T16:23:00Z" w16du:dateUtc="2025-04-24T17:23:00Z">
            <w:rPr/>
          </w:rPrChange>
        </w:rPr>
        <w:t>Akiliutissat annertussusissaat aallartitat ataatsimeersuarneranni aalajangersarneqassapput.</w:t>
      </w:r>
    </w:p>
    <w:p w14:paraId="486D35FD" w14:textId="77777777" w:rsidR="008E1A53" w:rsidRPr="00E16455" w:rsidRDefault="008E1A53" w:rsidP="008E1A53">
      <w:pPr>
        <w:rPr>
          <w:lang w:val="fi-FI"/>
          <w:rPrChange w:id="155" w:author="perberthelsen02@gmail.com" w:date="2025-04-24T16:23:00Z" w16du:dateUtc="2025-04-24T17:23:00Z">
            <w:rPr/>
          </w:rPrChange>
        </w:rPr>
      </w:pPr>
    </w:p>
    <w:p w14:paraId="20BD165C" w14:textId="77777777" w:rsidR="008E1A53" w:rsidRPr="00E16455" w:rsidRDefault="008E1A53" w:rsidP="00A643D1">
      <w:pPr>
        <w:jc w:val="center"/>
        <w:rPr>
          <w:b/>
          <w:lang w:val="fi-FI"/>
          <w:rPrChange w:id="156" w:author="perberthelsen02@gmail.com" w:date="2025-04-24T16:23:00Z" w16du:dateUtc="2025-04-24T17:23:00Z">
            <w:rPr>
              <w:b/>
            </w:rPr>
          </w:rPrChange>
        </w:rPr>
      </w:pPr>
      <w:r w:rsidRPr="00E16455">
        <w:rPr>
          <w:b/>
          <w:lang w:val="fi-FI"/>
          <w:rPrChange w:id="157" w:author="perberthelsen02@gmail.com" w:date="2025-04-24T16:23:00Z" w16du:dateUtc="2025-04-24T17:23:00Z">
            <w:rPr>
              <w:b/>
            </w:rPr>
          </w:rPrChange>
        </w:rPr>
        <w:t>§ 5</w:t>
      </w:r>
    </w:p>
    <w:p w14:paraId="110F8D09" w14:textId="77777777" w:rsidR="008E1A53" w:rsidRPr="00E16455" w:rsidRDefault="008E1A53" w:rsidP="00A643D1">
      <w:pPr>
        <w:jc w:val="center"/>
        <w:rPr>
          <w:b/>
          <w:lang w:val="fi-FI"/>
          <w:rPrChange w:id="158" w:author="perberthelsen02@gmail.com" w:date="2025-04-24T16:23:00Z" w16du:dateUtc="2025-04-24T17:23:00Z">
            <w:rPr>
              <w:b/>
            </w:rPr>
          </w:rPrChange>
        </w:rPr>
      </w:pPr>
      <w:r w:rsidRPr="00E16455">
        <w:rPr>
          <w:b/>
          <w:lang w:val="fi-FI"/>
          <w:rPrChange w:id="159" w:author="perberthelsen02@gmail.com" w:date="2025-04-24T16:23:00Z" w16du:dateUtc="2025-04-24T17:23:00Z">
            <w:rPr>
              <w:b/>
            </w:rPr>
          </w:rPrChange>
        </w:rPr>
        <w:t>Ilaasortaanermut akiliut</w:t>
      </w:r>
    </w:p>
    <w:p w14:paraId="1CA23BEF" w14:textId="77777777" w:rsidR="008E1A53" w:rsidRPr="00E16455" w:rsidRDefault="008E1A53" w:rsidP="008E1A53">
      <w:pPr>
        <w:rPr>
          <w:b/>
          <w:lang w:val="fi-FI"/>
          <w:rPrChange w:id="160" w:author="perberthelsen02@gmail.com" w:date="2025-04-24T16:23:00Z" w16du:dateUtc="2025-04-24T17:23:00Z">
            <w:rPr>
              <w:b/>
            </w:rPr>
          </w:rPrChange>
        </w:rPr>
      </w:pPr>
      <w:r w:rsidRPr="00E16455">
        <w:rPr>
          <w:b/>
          <w:lang w:val="fi-FI"/>
          <w:rPrChange w:id="161" w:author="perberthelsen02@gmail.com" w:date="2025-04-24T16:23:00Z" w16du:dateUtc="2025-04-24T17:23:00Z">
            <w:rPr>
              <w:b/>
            </w:rPr>
          </w:rPrChange>
        </w:rPr>
        <w:t>Imm. 1</w:t>
      </w:r>
    </w:p>
    <w:p w14:paraId="16E1F301" w14:textId="77777777" w:rsidR="008E1A53" w:rsidRPr="00E16455" w:rsidRDefault="008E1A53" w:rsidP="008E1A53">
      <w:pPr>
        <w:rPr>
          <w:lang w:val="fi-FI"/>
          <w:rPrChange w:id="162" w:author="perberthelsen02@gmail.com" w:date="2025-04-24T16:23:00Z" w16du:dateUtc="2025-04-24T17:23:00Z">
            <w:rPr/>
          </w:rPrChange>
        </w:rPr>
      </w:pPr>
      <w:r w:rsidRPr="00E16455">
        <w:rPr>
          <w:lang w:val="fi-FI"/>
          <w:rPrChange w:id="163" w:author="perberthelsen02@gmail.com" w:date="2025-04-24T16:23:00Z" w16du:dateUtc="2025-04-24T17:23:00Z">
            <w:rPr/>
          </w:rPrChange>
        </w:rPr>
        <w:t>Ilaasortaanermut akiliutip annertussusissaa aallartitat ataatsimeersuarneranni aalajangersarneqartassaaq ukiut marlukkaarlugit atuuttussatut.</w:t>
      </w:r>
    </w:p>
    <w:p w14:paraId="75342329" w14:textId="77777777" w:rsidR="00F22858" w:rsidRPr="00E16455" w:rsidRDefault="00F22858" w:rsidP="00A643D1">
      <w:pPr>
        <w:pStyle w:val="Overskrift1"/>
        <w:ind w:left="-5" w:right="3277"/>
        <w:rPr>
          <w:lang w:val="fi-FI"/>
          <w:rPrChange w:id="164" w:author="perberthelsen02@gmail.com" w:date="2025-04-24T16:23:00Z" w16du:dateUtc="2025-04-24T17:23:00Z">
            <w:rPr/>
          </w:rPrChange>
        </w:rPr>
      </w:pPr>
    </w:p>
    <w:p w14:paraId="6C35C5C4" w14:textId="77777777" w:rsidR="00F22858" w:rsidRPr="00E16455" w:rsidRDefault="00F83054">
      <w:pPr>
        <w:pStyle w:val="Overskrift1"/>
        <w:ind w:left="-5" w:right="3277"/>
        <w:rPr>
          <w:lang w:val="fi-FI"/>
          <w:rPrChange w:id="165" w:author="perberthelsen02@gmail.com" w:date="2025-04-24T16:23:00Z" w16du:dateUtc="2025-04-24T17:23:00Z">
            <w:rPr/>
          </w:rPrChange>
        </w:rPr>
      </w:pPr>
      <w:r w:rsidRPr="00E16455">
        <w:rPr>
          <w:lang w:val="fi-FI"/>
          <w:rPrChange w:id="166" w:author="perberthelsen02@gmail.com" w:date="2025-04-24T16:23:00Z" w16du:dateUtc="2025-04-24T17:23:00Z">
            <w:rPr/>
          </w:rPrChange>
        </w:rPr>
        <w:t>Imm. 2</w:t>
      </w:r>
    </w:p>
    <w:p w14:paraId="65F0E35E" w14:textId="77777777" w:rsidR="00F22858" w:rsidRPr="00E16455" w:rsidRDefault="00F83054">
      <w:pPr>
        <w:spacing w:after="265"/>
        <w:ind w:left="-5"/>
        <w:rPr>
          <w:lang w:val="fi-FI"/>
          <w:rPrChange w:id="167" w:author="perberthelsen02@gmail.com" w:date="2025-04-24T16:23:00Z" w16du:dateUtc="2025-04-24T17:23:00Z">
            <w:rPr/>
          </w:rPrChange>
        </w:rPr>
      </w:pPr>
      <w:r w:rsidRPr="00E16455">
        <w:rPr>
          <w:lang w:val="fi-FI"/>
          <w:rPrChange w:id="168" w:author="perberthelsen02@gmail.com" w:date="2025-04-24T16:23:00Z" w16du:dateUtc="2025-04-24T17:23:00Z">
            <w:rPr/>
          </w:rPrChange>
        </w:rPr>
        <w:t>Siulersuisut aallartitat ataatsimeersuarnerini tamani Sulisitsisut naatsorsuutai missingersuutillu tunngavigalugit ilaasortanut aamma ilaasortatut ilanngussanut ilaasortaanermut akiliutip annertussusissaanik naapertuuttumik siunnersuuteqartassapput.</w:t>
      </w:r>
    </w:p>
    <w:p w14:paraId="654F6E07" w14:textId="77777777" w:rsidR="00F22858" w:rsidRPr="00E16455" w:rsidRDefault="00F83054">
      <w:pPr>
        <w:pStyle w:val="Overskrift1"/>
        <w:ind w:left="-5" w:right="3277"/>
        <w:rPr>
          <w:lang w:val="fi-FI"/>
          <w:rPrChange w:id="169" w:author="perberthelsen02@gmail.com" w:date="2025-04-24T16:23:00Z" w16du:dateUtc="2025-04-24T17:23:00Z">
            <w:rPr/>
          </w:rPrChange>
        </w:rPr>
      </w:pPr>
      <w:r w:rsidRPr="00E16455">
        <w:rPr>
          <w:lang w:val="fi-FI"/>
          <w:rPrChange w:id="170" w:author="perberthelsen02@gmail.com" w:date="2025-04-24T16:23:00Z" w16du:dateUtc="2025-04-24T17:23:00Z">
            <w:rPr/>
          </w:rPrChange>
        </w:rPr>
        <w:t>Imm. 3</w:t>
      </w:r>
    </w:p>
    <w:p w14:paraId="333CFD6D" w14:textId="77777777" w:rsidR="00F22858" w:rsidRPr="00E16455" w:rsidRDefault="00F83054">
      <w:pPr>
        <w:spacing w:after="265"/>
        <w:ind w:left="-5"/>
        <w:rPr>
          <w:lang w:val="fi-FI"/>
          <w:rPrChange w:id="171" w:author="perberthelsen02@gmail.com" w:date="2025-04-24T16:23:00Z" w16du:dateUtc="2025-04-24T17:23:00Z">
            <w:rPr/>
          </w:rPrChange>
        </w:rPr>
      </w:pPr>
      <w:r w:rsidRPr="00E16455">
        <w:rPr>
          <w:lang w:val="fi-FI"/>
          <w:rPrChange w:id="172" w:author="perberthelsen02@gmail.com" w:date="2025-04-24T16:23:00Z" w16du:dateUtc="2025-04-24T17:23:00Z">
            <w:rPr/>
          </w:rPrChange>
        </w:rPr>
        <w:t>Ilaasorta</w:t>
      </w:r>
      <w:del w:id="173" w:author="Najaaraq Petersen | Grønlands Erhverv" w:date="2025-04-25T11:53:00Z" w16du:dateUtc="2025-04-25T12:53:00Z">
        <w:r w:rsidRPr="00E16455" w:rsidDel="004D2E3C">
          <w:rPr>
            <w:lang w:val="fi-FI"/>
            <w:rPrChange w:id="174" w:author="perberthelsen02@gmail.com" w:date="2025-04-24T16:23:00Z" w16du:dateUtc="2025-04-24T17:23:00Z">
              <w:rPr/>
            </w:rPrChange>
          </w:rPr>
          <w:delText>a</w:delText>
        </w:r>
      </w:del>
      <w:r w:rsidRPr="00E16455">
        <w:rPr>
          <w:lang w:val="fi-FI"/>
          <w:rPrChange w:id="175" w:author="perberthelsen02@gmail.com" w:date="2025-04-24T16:23:00Z" w16du:dateUtc="2025-04-24T17:23:00Z">
            <w:rPr/>
          </w:rPrChange>
        </w:rPr>
        <w:t>nut ilaasortaanermut akiliut tassaavoq tunngaviusumik ilaasortaanermut akiliut akissarsiarititallu annertussusaat tunngavigalugit akiliut. Ilaasortatut ilanngussanut ilaasortaanermut akiliut tassaavoq tunngaviusumik ilaasortaanermut akiliut. Ilaasortaanermut akiliutit tamarmik kvartalimut kingumoortumik akilerneqartassapput.</w:t>
      </w:r>
    </w:p>
    <w:p w14:paraId="45D3143E" w14:textId="77777777" w:rsidR="00F22858" w:rsidRPr="00E16455" w:rsidRDefault="00F83054">
      <w:pPr>
        <w:pStyle w:val="Overskrift1"/>
        <w:ind w:left="-5" w:right="3277"/>
        <w:rPr>
          <w:lang w:val="fi-FI"/>
          <w:rPrChange w:id="176" w:author="perberthelsen02@gmail.com" w:date="2025-04-24T16:23:00Z" w16du:dateUtc="2025-04-24T17:23:00Z">
            <w:rPr/>
          </w:rPrChange>
        </w:rPr>
      </w:pPr>
      <w:r w:rsidRPr="00E16455">
        <w:rPr>
          <w:lang w:val="fi-FI"/>
          <w:rPrChange w:id="177" w:author="perberthelsen02@gmail.com" w:date="2025-04-24T16:23:00Z" w16du:dateUtc="2025-04-24T17:23:00Z">
            <w:rPr/>
          </w:rPrChange>
        </w:rPr>
        <w:t>Imm. 4</w:t>
      </w:r>
    </w:p>
    <w:p w14:paraId="4DBC599A" w14:textId="77777777" w:rsidR="00F22858" w:rsidRPr="00E16455" w:rsidRDefault="00F83054">
      <w:pPr>
        <w:ind w:left="-5"/>
        <w:rPr>
          <w:lang w:val="fi-FI"/>
          <w:rPrChange w:id="178" w:author="perberthelsen02@gmail.com" w:date="2025-04-24T16:23:00Z" w16du:dateUtc="2025-04-24T17:23:00Z">
            <w:rPr/>
          </w:rPrChange>
        </w:rPr>
      </w:pPr>
      <w:r w:rsidRPr="00E16455">
        <w:rPr>
          <w:lang w:val="fi-FI"/>
          <w:rPrChange w:id="179" w:author="perberthelsen02@gmail.com" w:date="2025-04-24T16:23:00Z" w16du:dateUtc="2025-04-24T17:23:00Z">
            <w:rPr/>
          </w:rPrChange>
        </w:rPr>
        <w:t>Ilaasortanut tunngaviusumik ilaasortaanermut akiliut ukiukkuutaartumik aalajangersimasumik annertussusilerneqartassaaq, taannalu qaammatisiutit malillugit ukiumi kvartalinut sisamanut agguarneqartassaaq.</w:t>
      </w:r>
    </w:p>
    <w:p w14:paraId="4DC642EF" w14:textId="77777777" w:rsidR="00F22858" w:rsidRPr="00E16455" w:rsidRDefault="00F83054">
      <w:pPr>
        <w:spacing w:after="279"/>
        <w:ind w:left="-5"/>
        <w:rPr>
          <w:lang w:val="fi-FI"/>
          <w:rPrChange w:id="180" w:author="perberthelsen02@gmail.com" w:date="2025-04-24T16:23:00Z" w16du:dateUtc="2025-04-24T17:23:00Z">
            <w:rPr/>
          </w:rPrChange>
        </w:rPr>
      </w:pPr>
      <w:r w:rsidRPr="00E16455">
        <w:rPr>
          <w:lang w:val="fi-FI"/>
          <w:rPrChange w:id="181" w:author="perberthelsen02@gmail.com" w:date="2025-04-24T16:23:00Z" w16du:dateUtc="2025-04-24T17:23:00Z">
            <w:rPr/>
          </w:rPrChange>
        </w:rPr>
        <w:t>Ilaasortatut ilanngussanut ilaasortaanermut akiliut aalajangersimasumik annertussusilerneqassaaq, taannalu qaammatisiutit malillugit ukiumi kvartalinut sisamanut agguarneqassalluni.</w:t>
      </w:r>
    </w:p>
    <w:p w14:paraId="4A02AA6F" w14:textId="77777777" w:rsidR="00F22858" w:rsidRPr="00E16455" w:rsidRDefault="00F83054">
      <w:pPr>
        <w:pStyle w:val="Overskrift1"/>
        <w:ind w:left="-5" w:right="3277"/>
        <w:rPr>
          <w:lang w:val="fi-FI"/>
          <w:rPrChange w:id="182" w:author="perberthelsen02@gmail.com" w:date="2025-04-24T16:23:00Z" w16du:dateUtc="2025-04-24T17:23:00Z">
            <w:rPr/>
          </w:rPrChange>
        </w:rPr>
      </w:pPr>
      <w:r w:rsidRPr="00E16455">
        <w:rPr>
          <w:lang w:val="fi-FI"/>
          <w:rPrChange w:id="183" w:author="perberthelsen02@gmail.com" w:date="2025-04-24T16:23:00Z" w16du:dateUtc="2025-04-24T17:23:00Z">
            <w:rPr/>
          </w:rPrChange>
        </w:rPr>
        <w:t>Imm. 5</w:t>
      </w:r>
    </w:p>
    <w:p w14:paraId="63513578" w14:textId="77777777" w:rsidR="00F22858" w:rsidRPr="00E16455" w:rsidRDefault="00F83054">
      <w:pPr>
        <w:spacing w:after="231"/>
        <w:ind w:left="-5"/>
        <w:rPr>
          <w:lang w:val="fi-FI"/>
          <w:rPrChange w:id="184" w:author="perberthelsen02@gmail.com" w:date="2025-04-24T16:23:00Z" w16du:dateUtc="2025-04-24T17:23:00Z">
            <w:rPr/>
          </w:rPrChange>
        </w:rPr>
      </w:pPr>
      <w:r w:rsidRPr="00E16455">
        <w:rPr>
          <w:lang w:val="fi-FI"/>
          <w:rPrChange w:id="185" w:author="perberthelsen02@gmail.com" w:date="2025-04-24T16:23:00Z" w16du:dateUtc="2025-04-24T17:23:00Z">
            <w:rPr/>
          </w:rPrChange>
        </w:rPr>
        <w:t xml:space="preserve">Akissarsiarititat annertussusaat naapertorlugit ilaasortat akiliutaat suliffeqarfiup ukiumi ilaasortaanermut akiliuteqarfiup siuliani aningaasarsiatut A-tut 1 mill. kr.-nik anginerusup nalunaarutigisimasaata procentinngorlugu ilaatut aalajangersarneqartassaaq. Akissarsiarititat annertussusaat naapertorlugit ilaasortat akiliutaasa naatsorsonerisa annerpaaffissaraat 105 million kr., taannalu julip qaammataani atuisartunut akigitinneqartunik nalileeriaaseq atorlugu </w:t>
      </w:r>
      <w:r w:rsidRPr="00E16455">
        <w:rPr>
          <w:lang w:val="fi-FI"/>
          <w:rPrChange w:id="186" w:author="perberthelsen02@gmail.com" w:date="2025-04-24T16:23:00Z" w16du:dateUtc="2025-04-24T17:23:00Z">
            <w:rPr/>
          </w:rPrChange>
        </w:rPr>
        <w:lastRenderedPageBreak/>
        <w:t>aaqqinneqartassalluni, siullermik ulloq 1. januar 2019, juli 2017-imiit juli 2018-imut atuisartunut akigitinneqartut qaffariarsimanerat tunngavigalugu.</w:t>
      </w:r>
    </w:p>
    <w:p w14:paraId="3D7D31EF" w14:textId="77777777" w:rsidR="00F22858" w:rsidRPr="00E16455" w:rsidRDefault="00F83054">
      <w:pPr>
        <w:pStyle w:val="Overskrift1"/>
        <w:ind w:left="-5" w:right="3277"/>
        <w:rPr>
          <w:lang w:val="fi-FI"/>
          <w:rPrChange w:id="187" w:author="perberthelsen02@gmail.com" w:date="2025-04-24T16:23:00Z" w16du:dateUtc="2025-04-24T17:23:00Z">
            <w:rPr/>
          </w:rPrChange>
        </w:rPr>
      </w:pPr>
      <w:r w:rsidRPr="00E16455">
        <w:rPr>
          <w:lang w:val="fi-FI"/>
          <w:rPrChange w:id="188" w:author="perberthelsen02@gmail.com" w:date="2025-04-24T16:23:00Z" w16du:dateUtc="2025-04-24T17:23:00Z">
            <w:rPr/>
          </w:rPrChange>
        </w:rPr>
        <w:t>Imm. 6</w:t>
      </w:r>
    </w:p>
    <w:p w14:paraId="06F1628A" w14:textId="77777777" w:rsidR="00F22858" w:rsidRPr="00E16455" w:rsidRDefault="00F83054">
      <w:pPr>
        <w:spacing w:after="265"/>
        <w:ind w:left="-5"/>
        <w:rPr>
          <w:lang w:val="fi-FI"/>
          <w:rPrChange w:id="189" w:author="perberthelsen02@gmail.com" w:date="2025-04-24T16:23:00Z" w16du:dateUtc="2025-04-24T17:23:00Z">
            <w:rPr/>
          </w:rPrChange>
        </w:rPr>
      </w:pPr>
      <w:r w:rsidRPr="00E16455">
        <w:rPr>
          <w:lang w:val="fi-FI"/>
          <w:rPrChange w:id="190" w:author="perberthelsen02@gmail.com" w:date="2025-04-24T16:23:00Z" w16du:dateUtc="2025-04-24T17:23:00Z">
            <w:rPr/>
          </w:rPrChange>
        </w:rPr>
        <w:t>Ilaasortat aningaasarsiat A-t nalunaarutigineqarsimasut siuliani pineqartut uppernarsassavaat akileraa</w:t>
      </w:r>
      <w:r w:rsidR="006161D6" w:rsidRPr="00E16455">
        <w:rPr>
          <w:lang w:val="fi-FI"/>
          <w:rPrChange w:id="191" w:author="perberthelsen02@gmail.com" w:date="2025-04-24T16:23:00Z" w16du:dateUtc="2025-04-24T17:23:00Z">
            <w:rPr/>
          </w:rPrChange>
        </w:rPr>
        <w:t>ruseriffimmut immersukkap Akissarsianut nalunaarutit</w:t>
      </w:r>
      <w:r w:rsidRPr="00E16455">
        <w:rPr>
          <w:lang w:val="fi-FI"/>
          <w:rPrChange w:id="192" w:author="perberthelsen02@gmail.com" w:date="2025-04-24T16:23:00Z" w16du:dateUtc="2025-04-24T17:23:00Z">
            <w:rPr/>
          </w:rPrChange>
        </w:rPr>
        <w:t xml:space="preserve"> nuutinneqarnerata nassiunneratigut imaluunniit naatsorsuutit kukkunersiuisumit atsiorneqarsimasut nassiunnerisigut. Uppernarsaat Sulisitsisut allattoqarfianit tiguneqareersimassaaq kingusinnerpaamik ukiup aningaasarsiorfiusup tulliani februarip 15-iani.</w:t>
      </w:r>
    </w:p>
    <w:p w14:paraId="755DEAE6" w14:textId="77777777" w:rsidR="00F22858" w:rsidRPr="00E16455" w:rsidRDefault="00F83054">
      <w:pPr>
        <w:pStyle w:val="Overskrift1"/>
        <w:ind w:left="-5" w:right="3277"/>
        <w:rPr>
          <w:lang w:val="fi-FI"/>
          <w:rPrChange w:id="193" w:author="perberthelsen02@gmail.com" w:date="2025-04-24T16:23:00Z" w16du:dateUtc="2025-04-24T17:23:00Z">
            <w:rPr/>
          </w:rPrChange>
        </w:rPr>
      </w:pPr>
      <w:r w:rsidRPr="00E16455">
        <w:rPr>
          <w:lang w:val="fi-FI"/>
          <w:rPrChange w:id="194" w:author="perberthelsen02@gmail.com" w:date="2025-04-24T16:23:00Z" w16du:dateUtc="2025-04-24T17:23:00Z">
            <w:rPr/>
          </w:rPrChange>
        </w:rPr>
        <w:t>Imm. 7</w:t>
      </w:r>
    </w:p>
    <w:p w14:paraId="2F095E2F" w14:textId="77777777" w:rsidR="00F22858" w:rsidRPr="00E16455" w:rsidRDefault="00F83054">
      <w:pPr>
        <w:ind w:left="-5"/>
        <w:rPr>
          <w:lang w:val="fi-FI"/>
          <w:rPrChange w:id="195" w:author="perberthelsen02@gmail.com" w:date="2025-04-24T16:23:00Z" w16du:dateUtc="2025-04-24T17:23:00Z">
            <w:rPr/>
          </w:rPrChange>
        </w:rPr>
      </w:pPr>
      <w:r w:rsidRPr="00E16455">
        <w:rPr>
          <w:lang w:val="fi-FI"/>
          <w:rPrChange w:id="196" w:author="perberthelsen02@gmail.com" w:date="2025-04-24T16:23:00Z" w16du:dateUtc="2025-04-24T17:23:00Z">
            <w:rPr/>
          </w:rPrChange>
        </w:rPr>
        <w:t xml:space="preserve">Uppernarsaat imm. 6-imi taaneqartoq imm. 6-imi piumasarineqartutut piffissaagallartillugu tiguneqarsimanngippat Sulisitsisut allattoqarfiata ilaasortaanermut akiliut akissarsiarititanik tunngavilik imm. 5-imi taaneqartoq missingersuilluni annertussusilersinnaavaa. </w:t>
      </w:r>
    </w:p>
    <w:p w14:paraId="156F08D1" w14:textId="77777777" w:rsidR="00F22858" w:rsidRPr="00E16455" w:rsidRDefault="00F83054">
      <w:pPr>
        <w:spacing w:after="265"/>
        <w:ind w:left="-5"/>
        <w:rPr>
          <w:lang w:val="fi-FI"/>
          <w:rPrChange w:id="197" w:author="perberthelsen02@gmail.com" w:date="2025-04-24T16:23:00Z" w16du:dateUtc="2025-04-24T17:23:00Z">
            <w:rPr/>
          </w:rPrChange>
        </w:rPr>
      </w:pPr>
      <w:r w:rsidRPr="00E16455">
        <w:rPr>
          <w:lang w:val="fi-FI"/>
          <w:rPrChange w:id="198" w:author="perberthelsen02@gmail.com" w:date="2025-04-24T16:23:00Z" w16du:dateUtc="2025-04-24T17:23:00Z">
            <w:rPr/>
          </w:rPrChange>
        </w:rPr>
        <w:t>Missingersuilluni annertussusiliisoqarsimappat uppernarsaat imm. 6-imi taaneqartoq ukiumi ilaasortaanermut akiliuteqarfiusumi februarip 15-iata kingorna nassiunneqarsimagaluarpal</w:t>
      </w:r>
      <w:r w:rsidR="00B92E03" w:rsidRPr="00E16455">
        <w:rPr>
          <w:lang w:val="fi-FI"/>
          <w:rPrChange w:id="199" w:author="perberthelsen02@gmail.com" w:date="2025-04-24T16:23:00Z" w16du:dateUtc="2025-04-24T17:23:00Z">
            <w:rPr/>
          </w:rPrChange>
        </w:rPr>
        <w:t>-</w:t>
      </w:r>
      <w:r w:rsidRPr="00E16455">
        <w:rPr>
          <w:lang w:val="fi-FI"/>
          <w:rPrChange w:id="200" w:author="perberthelsen02@gmail.com" w:date="2025-04-24T16:23:00Z" w16du:dateUtc="2025-04-24T17:23:00Z">
            <w:rPr/>
          </w:rPrChange>
        </w:rPr>
        <w:t>luunniit ilaasortaanermut akiliut minninngorlugu iluarsineqarsinnaanngilaq.</w:t>
      </w:r>
    </w:p>
    <w:p w14:paraId="5FB2084D" w14:textId="77777777" w:rsidR="00F22858" w:rsidRPr="00E16455" w:rsidRDefault="00F83054">
      <w:pPr>
        <w:pStyle w:val="Overskrift1"/>
        <w:ind w:left="-5" w:right="3277"/>
        <w:rPr>
          <w:lang w:val="fi-FI"/>
          <w:rPrChange w:id="201" w:author="perberthelsen02@gmail.com" w:date="2025-04-24T16:23:00Z" w16du:dateUtc="2025-04-24T17:23:00Z">
            <w:rPr/>
          </w:rPrChange>
        </w:rPr>
      </w:pPr>
      <w:r w:rsidRPr="00E16455">
        <w:rPr>
          <w:lang w:val="fi-FI"/>
          <w:rPrChange w:id="202" w:author="perberthelsen02@gmail.com" w:date="2025-04-24T16:23:00Z" w16du:dateUtc="2025-04-24T17:23:00Z">
            <w:rPr/>
          </w:rPrChange>
        </w:rPr>
        <w:t>Imm. 8</w:t>
      </w:r>
    </w:p>
    <w:p w14:paraId="4BF54BA9" w14:textId="77777777" w:rsidR="00F22858" w:rsidRPr="00E16455" w:rsidRDefault="00F83054">
      <w:pPr>
        <w:spacing w:after="265"/>
        <w:ind w:left="-5"/>
        <w:rPr>
          <w:lang w:val="fi-FI"/>
          <w:rPrChange w:id="203" w:author="perberthelsen02@gmail.com" w:date="2025-04-24T16:23:00Z" w16du:dateUtc="2025-04-24T17:23:00Z">
            <w:rPr/>
          </w:rPrChange>
        </w:rPr>
      </w:pPr>
      <w:r w:rsidRPr="00E16455">
        <w:rPr>
          <w:lang w:val="fi-FI"/>
          <w:rPrChange w:id="204" w:author="perberthelsen02@gmail.com" w:date="2025-04-24T16:23:00Z" w16du:dateUtc="2025-04-24T17:23:00Z">
            <w:rPr/>
          </w:rPrChange>
        </w:rPr>
        <w:t>Ilaasortaanermut akiliut akilerneqartassaaq kvartalit naanerisa tamaasa, tamatumalu kingorna ernialersuisoqalissaaq, takuuk kingusinaartumik akiliinermi il.il. erniat pillugit inatsit.</w:t>
      </w:r>
    </w:p>
    <w:p w14:paraId="1C647C7F" w14:textId="77777777" w:rsidR="00F22858" w:rsidRPr="00E16455" w:rsidRDefault="00F83054">
      <w:pPr>
        <w:pStyle w:val="Overskrift1"/>
        <w:ind w:left="-5" w:right="3277"/>
        <w:rPr>
          <w:lang w:val="fi-FI"/>
          <w:rPrChange w:id="205" w:author="perberthelsen02@gmail.com" w:date="2025-04-24T16:23:00Z" w16du:dateUtc="2025-04-24T17:23:00Z">
            <w:rPr/>
          </w:rPrChange>
        </w:rPr>
      </w:pPr>
      <w:r w:rsidRPr="00E16455">
        <w:rPr>
          <w:lang w:val="fi-FI"/>
          <w:rPrChange w:id="206" w:author="perberthelsen02@gmail.com" w:date="2025-04-24T16:23:00Z" w16du:dateUtc="2025-04-24T17:23:00Z">
            <w:rPr/>
          </w:rPrChange>
        </w:rPr>
        <w:t>Imm. 9</w:t>
      </w:r>
    </w:p>
    <w:p w14:paraId="5608CF67" w14:textId="77777777" w:rsidR="00F22858" w:rsidRPr="00E16455" w:rsidRDefault="00F83054">
      <w:pPr>
        <w:spacing w:after="265"/>
        <w:ind w:left="-5"/>
        <w:rPr>
          <w:lang w:val="fi-FI"/>
          <w:rPrChange w:id="207" w:author="perberthelsen02@gmail.com" w:date="2025-04-24T16:23:00Z" w16du:dateUtc="2025-04-24T17:23:00Z">
            <w:rPr/>
          </w:rPrChange>
        </w:rPr>
      </w:pPr>
      <w:r w:rsidRPr="00E16455">
        <w:rPr>
          <w:lang w:val="fi-FI"/>
          <w:rPrChange w:id="208" w:author="perberthelsen02@gmail.com" w:date="2025-04-24T16:23:00Z" w16du:dateUtc="2025-04-24T17:23:00Z">
            <w:rPr/>
          </w:rPrChange>
        </w:rPr>
        <w:t>Nutaamik ilaasortanngortut qaammatisiutit malillugit kvartali ilaasortanngorfitsik tamakkerlugu akilissavaat kvartalimi qaammatit siulliit 2 ingerlaneranni ilaasortanngorpata. Kingusinnerusukkut ilaasortanngorpata aatsaat kvartalip tullianiit ilaasortaanermut akiliisalissapput.</w:t>
      </w:r>
    </w:p>
    <w:p w14:paraId="2B099642" w14:textId="77777777" w:rsidR="00F22858" w:rsidRPr="00E16455" w:rsidRDefault="00F83054">
      <w:pPr>
        <w:pStyle w:val="Overskrift1"/>
        <w:ind w:left="-5" w:right="3277"/>
        <w:rPr>
          <w:lang w:val="fi-FI"/>
          <w:rPrChange w:id="209" w:author="perberthelsen02@gmail.com" w:date="2025-04-24T16:23:00Z" w16du:dateUtc="2025-04-24T17:23:00Z">
            <w:rPr/>
          </w:rPrChange>
        </w:rPr>
      </w:pPr>
      <w:r w:rsidRPr="00E16455">
        <w:rPr>
          <w:lang w:val="fi-FI"/>
          <w:rPrChange w:id="210" w:author="perberthelsen02@gmail.com" w:date="2025-04-24T16:23:00Z" w16du:dateUtc="2025-04-24T17:23:00Z">
            <w:rPr/>
          </w:rPrChange>
        </w:rPr>
        <w:t>Imm. 10</w:t>
      </w:r>
    </w:p>
    <w:p w14:paraId="29D634C6" w14:textId="77777777" w:rsidR="00F22858" w:rsidRPr="00E16455" w:rsidRDefault="00F83054">
      <w:pPr>
        <w:spacing w:after="265"/>
        <w:ind w:left="-5"/>
        <w:rPr>
          <w:lang w:val="fi-FI"/>
          <w:rPrChange w:id="211" w:author="perberthelsen02@gmail.com" w:date="2025-04-24T16:23:00Z" w16du:dateUtc="2025-04-24T17:23:00Z">
            <w:rPr/>
          </w:rPrChange>
        </w:rPr>
      </w:pPr>
      <w:r w:rsidRPr="00E16455">
        <w:rPr>
          <w:lang w:val="fi-FI"/>
          <w:rPrChange w:id="212" w:author="perberthelsen02@gmail.com" w:date="2025-04-24T16:23:00Z" w16du:dateUtc="2025-04-24T17:23:00Z">
            <w:rPr/>
          </w:rPrChange>
        </w:rPr>
        <w:t>Suliffeqarfiit aallarterlaat ukiumi siuliani aningaasarsianik A-nik akissarsiaqartitsisimanngitsut ukiumi ilaasortaanermut akiliuteqarfimmi siullermi akissarsiarititat tunngavigalugit ilaasortaanermut akiliutissaq, taamaattoqassappat, akissarsiarititassatut missingersukkat tunngavigalugit naatsorsorneqassaaq.</w:t>
      </w:r>
    </w:p>
    <w:p w14:paraId="19B35EC2" w14:textId="77777777" w:rsidR="00F22858" w:rsidRDefault="00F83054">
      <w:pPr>
        <w:pStyle w:val="Overskrift1"/>
        <w:ind w:left="-5" w:right="3277"/>
      </w:pPr>
      <w:proofErr w:type="spellStart"/>
      <w:r>
        <w:t>Imm</w:t>
      </w:r>
      <w:proofErr w:type="spellEnd"/>
      <w:r>
        <w:t>. 11</w:t>
      </w:r>
    </w:p>
    <w:p w14:paraId="1146EF41" w14:textId="40AE30CF" w:rsidR="00F22858" w:rsidRDefault="00F83054">
      <w:pPr>
        <w:spacing w:after="265"/>
        <w:ind w:left="-5"/>
      </w:pPr>
      <w:proofErr w:type="spellStart"/>
      <w:r w:rsidRPr="00DB1D5A">
        <w:t>Sulisitsisut</w:t>
      </w:r>
      <w:proofErr w:type="spellEnd"/>
      <w:r w:rsidRPr="00DB1D5A">
        <w:t xml:space="preserve"> </w:t>
      </w:r>
      <w:proofErr w:type="spellStart"/>
      <w:r w:rsidRPr="00DB1D5A">
        <w:t>siulersuisui</w:t>
      </w:r>
      <w:proofErr w:type="spellEnd"/>
      <w:r w:rsidRPr="00DB1D5A">
        <w:t xml:space="preserve"> </w:t>
      </w:r>
      <w:proofErr w:type="spellStart"/>
      <w:r w:rsidRPr="00DB1D5A">
        <w:t>aalajangersinnaa</w:t>
      </w:r>
      <w:r w:rsidR="00DB1D5A" w:rsidRPr="00DB1D5A">
        <w:t>vaat</w:t>
      </w:r>
      <w:proofErr w:type="spellEnd"/>
      <w:r w:rsidR="00DB1D5A" w:rsidRPr="00DB1D5A">
        <w:t xml:space="preserve">, </w:t>
      </w:r>
      <w:proofErr w:type="spellStart"/>
      <w:r w:rsidR="00DB1D5A" w:rsidRPr="00DB1D5A">
        <w:t>suliassaqarfik</w:t>
      </w:r>
      <w:proofErr w:type="spellEnd"/>
      <w:r w:rsidR="00DB1D5A" w:rsidRPr="00DB1D5A">
        <w:t xml:space="preserve">, </w:t>
      </w:r>
      <w:proofErr w:type="spellStart"/>
      <w:r w:rsidR="00DB1D5A" w:rsidRPr="00DB1D5A">
        <w:t>aal</w:t>
      </w:r>
      <w:r w:rsidR="00DB1D5A">
        <w:t>larterlaat</w:t>
      </w:r>
      <w:proofErr w:type="spellEnd"/>
      <w:r w:rsidR="00DB1D5A">
        <w:t xml:space="preserve"> </w:t>
      </w:r>
      <w:proofErr w:type="spellStart"/>
      <w:r w:rsidR="00DB1D5A">
        <w:t>aamma</w:t>
      </w:r>
      <w:proofErr w:type="spellEnd"/>
      <w:r w:rsidR="00DB1D5A">
        <w:t xml:space="preserve"> </w:t>
      </w:r>
      <w:proofErr w:type="spellStart"/>
      <w:r w:rsidR="00DB1D5A">
        <w:t>suliffeqarfiit</w:t>
      </w:r>
      <w:proofErr w:type="spellEnd"/>
      <w:r w:rsidR="00DB1D5A">
        <w:t xml:space="preserve"> </w:t>
      </w:r>
      <w:proofErr w:type="spellStart"/>
      <w:r w:rsidR="00DB1D5A">
        <w:t>mikinerusut</w:t>
      </w:r>
      <w:proofErr w:type="spellEnd"/>
      <w:r w:rsidR="00DB1D5A">
        <w:t xml:space="preserve"> 1 mio. </w:t>
      </w:r>
      <w:proofErr w:type="spellStart"/>
      <w:r w:rsidR="00DB1D5A">
        <w:t>kr</w:t>
      </w:r>
      <w:proofErr w:type="spellEnd"/>
      <w:r w:rsidR="00DB1D5A">
        <w:t xml:space="preserve">-nit </w:t>
      </w:r>
      <w:proofErr w:type="spellStart"/>
      <w:r w:rsidR="00DB1D5A">
        <w:t>ataallugit</w:t>
      </w:r>
      <w:proofErr w:type="spellEnd"/>
      <w:r w:rsidR="00DB1D5A">
        <w:t xml:space="preserve"> </w:t>
      </w:r>
      <w:proofErr w:type="spellStart"/>
      <w:r w:rsidR="00DB1D5A">
        <w:t>akissarsia</w:t>
      </w:r>
      <w:del w:id="213" w:author="Najaaraq Petersen | Grønlands Erhverv" w:date="2025-04-25T12:35:00Z" w16du:dateUtc="2025-04-25T13:35:00Z">
        <w:r w:rsidR="00DB1D5A" w:rsidDel="00007AB7">
          <w:delText>qa</w:delText>
        </w:r>
      </w:del>
      <w:r w:rsidR="00DB1D5A">
        <w:t>ssaqartitsisut</w:t>
      </w:r>
      <w:proofErr w:type="spellEnd"/>
      <w:r w:rsidR="00DB1D5A">
        <w:t xml:space="preserve"> </w:t>
      </w:r>
      <w:proofErr w:type="spellStart"/>
      <w:r w:rsidR="00DB1D5A">
        <w:t>kiisalu</w:t>
      </w:r>
      <w:proofErr w:type="spellEnd"/>
      <w:r w:rsidR="00DB1D5A">
        <w:t xml:space="preserve"> </w:t>
      </w:r>
      <w:proofErr w:type="spellStart"/>
      <w:r w:rsidR="00DB1D5A">
        <w:t>suliniutitut</w:t>
      </w:r>
      <w:proofErr w:type="spellEnd"/>
      <w:r w:rsidR="00DB1D5A">
        <w:t xml:space="preserve"> </w:t>
      </w:r>
      <w:proofErr w:type="spellStart"/>
      <w:r w:rsidR="00DB1D5A">
        <w:t>pilersaarutit</w:t>
      </w:r>
      <w:proofErr w:type="spellEnd"/>
      <w:r w:rsidR="00DB1D5A">
        <w:t xml:space="preserve"> </w:t>
      </w:r>
      <w:proofErr w:type="spellStart"/>
      <w:r w:rsidR="00DB1D5A">
        <w:t>aallartitsiniarlutik</w:t>
      </w:r>
      <w:proofErr w:type="spellEnd"/>
      <w:r w:rsidR="00DB1D5A">
        <w:t xml:space="preserve"> </w:t>
      </w:r>
      <w:proofErr w:type="spellStart"/>
      <w:r w:rsidR="00DB1D5A">
        <w:t>imaluunniit</w:t>
      </w:r>
      <w:proofErr w:type="spellEnd"/>
      <w:r w:rsidR="00DB1D5A">
        <w:t xml:space="preserve"> </w:t>
      </w:r>
      <w:proofErr w:type="spellStart"/>
      <w:r w:rsidR="00DB1D5A">
        <w:t>inuusutut</w:t>
      </w:r>
      <w:proofErr w:type="spellEnd"/>
      <w:r w:rsidR="00DB1D5A">
        <w:t xml:space="preserve"> 18-niit 25-inut </w:t>
      </w:r>
      <w:proofErr w:type="spellStart"/>
      <w:r w:rsidR="00DB1D5A">
        <w:t>ukiullit</w:t>
      </w:r>
      <w:proofErr w:type="spellEnd"/>
      <w:r w:rsidR="00DB1D5A">
        <w:t xml:space="preserve"> </w:t>
      </w:r>
      <w:proofErr w:type="spellStart"/>
      <w:proofErr w:type="gramStart"/>
      <w:r w:rsidR="00DB1D5A">
        <w:t>namminersortunngorniartut</w:t>
      </w:r>
      <w:proofErr w:type="spellEnd"/>
      <w:r w:rsidR="00DB1D5A">
        <w:t xml:space="preserve"> ,</w:t>
      </w:r>
      <w:proofErr w:type="gramEnd"/>
      <w:r w:rsidR="00DB1D5A">
        <w:t xml:space="preserve"> allatut </w:t>
      </w:r>
      <w:proofErr w:type="spellStart"/>
      <w:r w:rsidR="00DB1D5A">
        <w:t>isikkulimmik</w:t>
      </w:r>
      <w:proofErr w:type="spellEnd"/>
      <w:r w:rsidR="00DB1D5A">
        <w:t xml:space="preserve"> </w:t>
      </w:r>
      <w:proofErr w:type="spellStart"/>
      <w:r w:rsidR="00DB1D5A">
        <w:t>ilaasortaanermut</w:t>
      </w:r>
      <w:proofErr w:type="spellEnd"/>
      <w:r w:rsidR="00DB1D5A">
        <w:t xml:space="preserve"> </w:t>
      </w:r>
      <w:proofErr w:type="spellStart"/>
      <w:r w:rsidR="00DB1D5A">
        <w:t>akiliuteqassasut</w:t>
      </w:r>
      <w:proofErr w:type="spellEnd"/>
      <w:r w:rsidR="00DB1D5A">
        <w:t xml:space="preserve"> </w:t>
      </w:r>
      <w:proofErr w:type="spellStart"/>
      <w:r w:rsidR="00DB1D5A">
        <w:t>imm</w:t>
      </w:r>
      <w:proofErr w:type="spellEnd"/>
      <w:r w:rsidR="00DB1D5A">
        <w:t>. 3-</w:t>
      </w:r>
      <w:r w:rsidR="008D236D">
        <w:t xml:space="preserve">5-mimi </w:t>
      </w:r>
      <w:proofErr w:type="spellStart"/>
      <w:r w:rsidR="008D236D">
        <w:t>taaneqartuninngaanniit</w:t>
      </w:r>
      <w:proofErr w:type="spellEnd"/>
      <w:r w:rsidR="008D236D">
        <w:t xml:space="preserve">. </w:t>
      </w:r>
      <w:proofErr w:type="spellStart"/>
      <w:r w:rsidR="008D236D">
        <w:t>Tamatumani</w:t>
      </w:r>
      <w:proofErr w:type="spellEnd"/>
      <w:r w:rsidR="008D236D">
        <w:t xml:space="preserve"> </w:t>
      </w:r>
      <w:proofErr w:type="spellStart"/>
      <w:r w:rsidR="008D236D">
        <w:t>piumasaqaataavoq</w:t>
      </w:r>
      <w:proofErr w:type="spellEnd"/>
      <w:r w:rsidR="008D236D">
        <w:t xml:space="preserve"> </w:t>
      </w:r>
      <w:proofErr w:type="spellStart"/>
      <w:r w:rsidR="008D236D">
        <w:t>suliffeqarfik</w:t>
      </w:r>
      <w:proofErr w:type="spellEnd"/>
      <w:r w:rsidR="008D236D">
        <w:t xml:space="preserve"> CVR-</w:t>
      </w:r>
      <w:proofErr w:type="spellStart"/>
      <w:r w:rsidR="008D236D">
        <w:t>normoqarnissaa</w:t>
      </w:r>
      <w:proofErr w:type="spellEnd"/>
      <w:r w:rsidR="008D236D">
        <w:t>.</w:t>
      </w:r>
    </w:p>
    <w:p w14:paraId="75933AE1" w14:textId="5B4E9872" w:rsidR="008D236D" w:rsidRPr="008D236D" w:rsidRDefault="008D236D">
      <w:pPr>
        <w:spacing w:after="265"/>
        <w:ind w:left="-5"/>
      </w:pPr>
      <w:proofErr w:type="spellStart"/>
      <w:r w:rsidRPr="008D236D">
        <w:t>Sulisitsisut</w:t>
      </w:r>
      <w:proofErr w:type="spellEnd"/>
      <w:r w:rsidRPr="008D236D">
        <w:t xml:space="preserve"> </w:t>
      </w:r>
      <w:proofErr w:type="spellStart"/>
      <w:r w:rsidRPr="008D236D">
        <w:t>siulersuisuisa</w:t>
      </w:r>
      <w:proofErr w:type="spellEnd"/>
      <w:r w:rsidRPr="008D236D">
        <w:t xml:space="preserve"> </w:t>
      </w:r>
      <w:proofErr w:type="spellStart"/>
      <w:r w:rsidRPr="008D236D">
        <w:t>aalajangersinnaavaat</w:t>
      </w:r>
      <w:proofErr w:type="spellEnd"/>
      <w:r w:rsidRPr="008D236D">
        <w:t xml:space="preserve"> </w:t>
      </w:r>
      <w:proofErr w:type="spellStart"/>
      <w:r w:rsidRPr="008D236D">
        <w:t>suliffeqarfinnut</w:t>
      </w:r>
      <w:proofErr w:type="spellEnd"/>
      <w:r w:rsidRPr="008D236D">
        <w:t xml:space="preserve"> </w:t>
      </w:r>
      <w:proofErr w:type="spellStart"/>
      <w:r w:rsidRPr="008D236D">
        <w:t>angisuun</w:t>
      </w:r>
      <w:r>
        <w:t>ut</w:t>
      </w:r>
      <w:proofErr w:type="spellEnd"/>
      <w:r>
        <w:t xml:space="preserve"> 100 mio. </w:t>
      </w:r>
      <w:proofErr w:type="spellStart"/>
      <w:r>
        <w:t>kr-init</w:t>
      </w:r>
      <w:proofErr w:type="spellEnd"/>
      <w:r>
        <w:t xml:space="preserve"> </w:t>
      </w:r>
      <w:proofErr w:type="spellStart"/>
      <w:r>
        <w:t>sinnerlugit</w:t>
      </w:r>
      <w:proofErr w:type="spellEnd"/>
      <w:r>
        <w:t xml:space="preserve"> </w:t>
      </w:r>
      <w:proofErr w:type="spellStart"/>
      <w:r>
        <w:t>akissarsiaqartitsisartunut</w:t>
      </w:r>
      <w:proofErr w:type="spellEnd"/>
      <w:r>
        <w:t xml:space="preserve"> </w:t>
      </w:r>
      <w:proofErr w:type="spellStart"/>
      <w:r>
        <w:t>neqeroorusiussallutik</w:t>
      </w:r>
      <w:proofErr w:type="spellEnd"/>
      <w:r>
        <w:t>.</w:t>
      </w:r>
    </w:p>
    <w:p w14:paraId="69553B9F" w14:textId="77777777" w:rsidR="00F22858" w:rsidRPr="00F21EF9" w:rsidRDefault="00F83054">
      <w:pPr>
        <w:pStyle w:val="Overskrift1"/>
        <w:ind w:left="-5" w:right="3277"/>
        <w:rPr>
          <w:lang w:val="fi-FI"/>
          <w:rPrChange w:id="214" w:author="Christian Keldsen | Grønlands Erhverv" w:date="2025-04-24T11:41:00Z" w16du:dateUtc="2025-04-24T12:41:00Z">
            <w:rPr/>
          </w:rPrChange>
        </w:rPr>
      </w:pPr>
      <w:r w:rsidRPr="00F21EF9">
        <w:rPr>
          <w:lang w:val="fi-FI"/>
          <w:rPrChange w:id="215" w:author="Christian Keldsen | Grønlands Erhverv" w:date="2025-04-24T11:41:00Z" w16du:dateUtc="2025-04-24T12:41:00Z">
            <w:rPr/>
          </w:rPrChange>
        </w:rPr>
        <w:t>Imm. 12</w:t>
      </w:r>
    </w:p>
    <w:p w14:paraId="05DD26A5" w14:textId="77777777" w:rsidR="00F22858" w:rsidRPr="00F21EF9" w:rsidRDefault="00F83054">
      <w:pPr>
        <w:spacing w:after="265"/>
        <w:ind w:left="-5"/>
        <w:rPr>
          <w:lang w:val="fi-FI"/>
          <w:rPrChange w:id="216" w:author="Christian Keldsen | Grønlands Erhverv" w:date="2025-04-24T11:41:00Z" w16du:dateUtc="2025-04-24T12:41:00Z">
            <w:rPr/>
          </w:rPrChange>
        </w:rPr>
      </w:pPr>
      <w:r w:rsidRPr="00F21EF9">
        <w:rPr>
          <w:lang w:val="fi-FI"/>
          <w:rPrChange w:id="217" w:author="Christian Keldsen | Grønlands Erhverv" w:date="2025-04-24T11:41:00Z" w16du:dateUtc="2025-04-24T12:41:00Z">
            <w:rPr/>
          </w:rPrChange>
        </w:rPr>
        <w:t>Ilaasortaanermut akiliutissap kinguartinneqarnissaa Sulisitsisut pisortaata akuersissutigisinnaavaa.</w:t>
      </w:r>
    </w:p>
    <w:p w14:paraId="1020404A" w14:textId="77777777" w:rsidR="00F22858" w:rsidRPr="00F21EF9" w:rsidRDefault="00F83054">
      <w:pPr>
        <w:spacing w:after="265"/>
        <w:ind w:left="-5" w:right="1948"/>
        <w:rPr>
          <w:lang w:val="fi-FI"/>
          <w:rPrChange w:id="218" w:author="Christian Keldsen | Grønlands Erhverv" w:date="2025-04-24T11:41:00Z" w16du:dateUtc="2025-04-24T12:41:00Z">
            <w:rPr/>
          </w:rPrChange>
        </w:rPr>
      </w:pPr>
      <w:r w:rsidRPr="00F21EF9">
        <w:rPr>
          <w:b/>
          <w:lang w:val="fi-FI"/>
          <w:rPrChange w:id="219" w:author="Christian Keldsen | Grønlands Erhverv" w:date="2025-04-24T11:41:00Z" w16du:dateUtc="2025-04-24T12:41:00Z">
            <w:rPr>
              <w:b/>
            </w:rPr>
          </w:rPrChange>
        </w:rPr>
        <w:t xml:space="preserve">Imm. 13 </w:t>
      </w:r>
      <w:r w:rsidRPr="00F21EF9">
        <w:rPr>
          <w:lang w:val="fi-FI"/>
          <w:rPrChange w:id="220" w:author="Christian Keldsen | Grønlands Erhverv" w:date="2025-04-24T11:41:00Z" w16du:dateUtc="2025-04-24T12:41:00Z">
            <w:rPr/>
          </w:rPrChange>
        </w:rPr>
        <w:t>Ilaasortaanermut akiliut akilerneqareersimasoq utertinneqarsin</w:t>
      </w:r>
      <w:r w:rsidR="00B92E03" w:rsidRPr="00F21EF9">
        <w:rPr>
          <w:lang w:val="fi-FI"/>
          <w:rPrChange w:id="221" w:author="Christian Keldsen | Grønlands Erhverv" w:date="2025-04-24T11:41:00Z" w16du:dateUtc="2025-04-24T12:41:00Z">
            <w:rPr/>
          </w:rPrChange>
        </w:rPr>
        <w:t>-</w:t>
      </w:r>
      <w:r w:rsidRPr="00F21EF9">
        <w:rPr>
          <w:lang w:val="fi-FI"/>
          <w:rPrChange w:id="222" w:author="Christian Keldsen | Grønlands Erhverv" w:date="2025-04-24T11:41:00Z" w16du:dateUtc="2025-04-24T12:41:00Z">
            <w:rPr/>
          </w:rPrChange>
        </w:rPr>
        <w:t>naanngilaq.</w:t>
      </w:r>
    </w:p>
    <w:p w14:paraId="404F2123" w14:textId="77777777" w:rsidR="00F22858" w:rsidRPr="00F21EF9" w:rsidRDefault="00F83054">
      <w:pPr>
        <w:pStyle w:val="Overskrift1"/>
        <w:ind w:left="-5" w:right="3277"/>
        <w:rPr>
          <w:lang w:val="fi-FI"/>
          <w:rPrChange w:id="223" w:author="Christian Keldsen | Grønlands Erhverv" w:date="2025-04-24T11:41:00Z" w16du:dateUtc="2025-04-24T12:41:00Z">
            <w:rPr/>
          </w:rPrChange>
        </w:rPr>
      </w:pPr>
      <w:r w:rsidRPr="00F21EF9">
        <w:rPr>
          <w:lang w:val="fi-FI"/>
          <w:rPrChange w:id="224" w:author="Christian Keldsen | Grønlands Erhverv" w:date="2025-04-24T11:41:00Z" w16du:dateUtc="2025-04-24T12:41:00Z">
            <w:rPr/>
          </w:rPrChange>
        </w:rPr>
        <w:lastRenderedPageBreak/>
        <w:t>Imm. 14</w:t>
      </w:r>
    </w:p>
    <w:p w14:paraId="36B715C8" w14:textId="77777777" w:rsidR="00F22858" w:rsidRPr="00F21EF9" w:rsidRDefault="00F83054">
      <w:pPr>
        <w:spacing w:after="265"/>
        <w:ind w:left="-5"/>
        <w:rPr>
          <w:lang w:val="fi-FI"/>
          <w:rPrChange w:id="225" w:author="Christian Keldsen | Grønlands Erhverv" w:date="2025-04-24T11:41:00Z" w16du:dateUtc="2025-04-24T12:41:00Z">
            <w:rPr/>
          </w:rPrChange>
        </w:rPr>
      </w:pPr>
      <w:r w:rsidRPr="00F21EF9">
        <w:rPr>
          <w:lang w:val="fi-FI"/>
          <w:rPrChange w:id="226" w:author="Christian Keldsen | Grønlands Erhverv" w:date="2025-04-24T11:41:00Z" w16du:dateUtc="2025-04-24T12:41:00Z">
            <w:rPr/>
          </w:rPrChange>
        </w:rPr>
        <w:t>Ilaasortaanermut akiliummut akiitsoqarnerup kingunerissavaa Sulisitsisut iluani qinersinerni, taasinerni, aalajangiinerni il.il. taasisinnaanermik annaasaqarneq, tamatumanissaaq aamma immikkoortortaqarfinni.</w:t>
      </w:r>
    </w:p>
    <w:p w14:paraId="28CB59DF" w14:textId="77777777" w:rsidR="00F22858" w:rsidRPr="00F21EF9" w:rsidRDefault="00F83054">
      <w:pPr>
        <w:pStyle w:val="Overskrift1"/>
        <w:ind w:left="-5" w:right="3277"/>
        <w:rPr>
          <w:lang w:val="fi-FI"/>
          <w:rPrChange w:id="227" w:author="Christian Keldsen | Grønlands Erhverv" w:date="2025-04-24T11:41:00Z" w16du:dateUtc="2025-04-24T12:41:00Z">
            <w:rPr/>
          </w:rPrChange>
        </w:rPr>
      </w:pPr>
      <w:r w:rsidRPr="00F21EF9">
        <w:rPr>
          <w:lang w:val="fi-FI"/>
          <w:rPrChange w:id="228" w:author="Christian Keldsen | Grønlands Erhverv" w:date="2025-04-24T11:41:00Z" w16du:dateUtc="2025-04-24T12:41:00Z">
            <w:rPr/>
          </w:rPrChange>
        </w:rPr>
        <w:t>Imm. 15</w:t>
      </w:r>
    </w:p>
    <w:p w14:paraId="1C438D0A" w14:textId="77777777" w:rsidR="00F22858" w:rsidRPr="00F21EF9" w:rsidRDefault="00F83054">
      <w:pPr>
        <w:spacing w:after="265"/>
        <w:ind w:left="-5"/>
        <w:rPr>
          <w:lang w:val="fi-FI"/>
          <w:rPrChange w:id="229" w:author="Christian Keldsen | Grønlands Erhverv" w:date="2025-04-24T11:41:00Z" w16du:dateUtc="2025-04-24T12:41:00Z">
            <w:rPr/>
          </w:rPrChange>
        </w:rPr>
      </w:pPr>
      <w:r w:rsidRPr="00F21EF9">
        <w:rPr>
          <w:lang w:val="fi-FI"/>
          <w:rPrChange w:id="230" w:author="Christian Keldsen | Grønlands Erhverv" w:date="2025-04-24T11:41:00Z" w16du:dateUtc="2025-04-24T12:41:00Z">
            <w:rPr/>
          </w:rPrChange>
        </w:rPr>
        <w:t>Ilaasortaq ilaasortaanermut akiliutissaminik imm. 3 malillugu kvartalini marlunni amerlanerusuniluunniit kinguaattoorsimappat peqatigiiffimmit ilaasortaajunnaarsinneqassaaq, allakkatigut ilisimatinneqarnerminiit ullut arfineq pingasut qaangiutinnginneranni akiligassaminik akiliisimanngippat.</w:t>
      </w:r>
    </w:p>
    <w:p w14:paraId="668687FB" w14:textId="77777777" w:rsidR="00F22858" w:rsidRPr="00F21EF9" w:rsidRDefault="00F83054">
      <w:pPr>
        <w:spacing w:line="265" w:lineRule="auto"/>
        <w:ind w:left="14"/>
        <w:jc w:val="center"/>
        <w:rPr>
          <w:lang w:val="fi-FI"/>
          <w:rPrChange w:id="231" w:author="Christian Keldsen | Grønlands Erhverv" w:date="2025-04-24T11:41:00Z" w16du:dateUtc="2025-04-24T12:41:00Z">
            <w:rPr/>
          </w:rPrChange>
        </w:rPr>
      </w:pPr>
      <w:r w:rsidRPr="00F21EF9">
        <w:rPr>
          <w:b/>
          <w:lang w:val="fi-FI"/>
          <w:rPrChange w:id="232" w:author="Christian Keldsen | Grønlands Erhverv" w:date="2025-04-24T11:41:00Z" w16du:dateUtc="2025-04-24T12:41:00Z">
            <w:rPr>
              <w:b/>
            </w:rPr>
          </w:rPrChange>
        </w:rPr>
        <w:t>§ 6</w:t>
      </w:r>
    </w:p>
    <w:p w14:paraId="521B8FBC" w14:textId="0298C2E9" w:rsidR="00F22858" w:rsidRPr="00F21EF9" w:rsidRDefault="00DF0857">
      <w:pPr>
        <w:spacing w:line="265" w:lineRule="auto"/>
        <w:ind w:left="14"/>
        <w:jc w:val="center"/>
        <w:rPr>
          <w:lang w:val="fi-FI"/>
          <w:rPrChange w:id="233" w:author="Christian Keldsen | Grønlands Erhverv" w:date="2025-04-24T11:41:00Z" w16du:dateUtc="2025-04-24T12:41:00Z">
            <w:rPr/>
          </w:rPrChange>
        </w:rPr>
      </w:pPr>
      <w:ins w:id="234" w:author="perberthelsen02@gmail.com" w:date="2025-04-24T16:29:00Z" w16du:dateUtc="2025-04-24T17:29:00Z">
        <w:r>
          <w:rPr>
            <w:b/>
            <w:lang w:val="fi-FI"/>
          </w:rPr>
          <w:t>Sumiiffinni i</w:t>
        </w:r>
      </w:ins>
      <w:del w:id="235" w:author="perberthelsen02@gmail.com" w:date="2025-04-24T16:29:00Z" w16du:dateUtc="2025-04-24T17:29:00Z">
        <w:r w:rsidR="00F83054" w:rsidRPr="00F21EF9" w:rsidDel="00BF23E7">
          <w:rPr>
            <w:b/>
            <w:lang w:val="fi-FI"/>
            <w:rPrChange w:id="236" w:author="Christian Keldsen | Grønlands Erhverv" w:date="2025-04-24T11:41:00Z" w16du:dateUtc="2025-04-24T12:41:00Z">
              <w:rPr>
                <w:b/>
              </w:rPr>
            </w:rPrChange>
          </w:rPr>
          <w:delText>I</w:delText>
        </w:r>
      </w:del>
      <w:r w:rsidR="00F83054" w:rsidRPr="00F21EF9">
        <w:rPr>
          <w:b/>
          <w:lang w:val="fi-FI"/>
          <w:rPrChange w:id="237" w:author="Christian Keldsen | Grønlands Erhverv" w:date="2025-04-24T11:41:00Z" w16du:dateUtc="2025-04-24T12:41:00Z">
            <w:rPr>
              <w:b/>
            </w:rPr>
          </w:rPrChange>
        </w:rPr>
        <w:t>mmikkoortortaqarfiit</w:t>
      </w:r>
      <w:ins w:id="238" w:author="perberthelsen02@gmail.com" w:date="2025-04-24T16:29:00Z" w16du:dateUtc="2025-04-24T17:29:00Z">
        <w:r>
          <w:rPr>
            <w:b/>
            <w:lang w:val="fi-FI"/>
          </w:rPr>
          <w:t xml:space="preserve"> imal. Nunap immikkoortortaani peqatigiiffiit</w:t>
        </w:r>
      </w:ins>
    </w:p>
    <w:p w14:paraId="0665FA30" w14:textId="77777777" w:rsidR="00F22858" w:rsidRPr="00F21EF9" w:rsidRDefault="00F83054">
      <w:pPr>
        <w:pStyle w:val="Overskrift1"/>
        <w:ind w:left="-5" w:right="3277"/>
        <w:rPr>
          <w:lang w:val="fi-FI"/>
          <w:rPrChange w:id="239" w:author="Christian Keldsen | Grønlands Erhverv" w:date="2025-04-24T11:41:00Z" w16du:dateUtc="2025-04-24T12:41:00Z">
            <w:rPr/>
          </w:rPrChange>
        </w:rPr>
      </w:pPr>
      <w:r w:rsidRPr="00F21EF9">
        <w:rPr>
          <w:lang w:val="fi-FI"/>
          <w:rPrChange w:id="240" w:author="Christian Keldsen | Grønlands Erhverv" w:date="2025-04-24T11:41:00Z" w16du:dateUtc="2025-04-24T12:41:00Z">
            <w:rPr/>
          </w:rPrChange>
        </w:rPr>
        <w:t>Imm. 1</w:t>
      </w:r>
    </w:p>
    <w:p w14:paraId="113BC394" w14:textId="77777777" w:rsidR="00F22858" w:rsidRPr="00F21EF9" w:rsidRDefault="00F83054">
      <w:pPr>
        <w:ind w:left="-5"/>
        <w:rPr>
          <w:lang w:val="fi-FI"/>
          <w:rPrChange w:id="241" w:author="Christian Keldsen | Grønlands Erhverv" w:date="2025-04-24T11:41:00Z" w16du:dateUtc="2025-04-24T12:41:00Z">
            <w:rPr/>
          </w:rPrChange>
        </w:rPr>
      </w:pPr>
      <w:r w:rsidRPr="00F21EF9">
        <w:rPr>
          <w:lang w:val="fi-FI"/>
          <w:rPrChange w:id="242" w:author="Christian Keldsen | Grønlands Erhverv" w:date="2025-04-24T11:41:00Z" w16du:dateUtc="2025-04-24T12:41:00Z">
            <w:rPr/>
          </w:rPrChange>
        </w:rPr>
        <w:t>Illoqarfinni tamani tallimanik amerlanerusunilluunniit ilaasortaqartuni Sulisitsisut ataaniittumik immikkoortortaqarfimmik pilersitsisoqassaaq.</w:t>
      </w:r>
    </w:p>
    <w:p w14:paraId="3CCACAD3" w14:textId="691496EB" w:rsidR="00F22858" w:rsidRPr="00F21EF9" w:rsidRDefault="00F83054">
      <w:pPr>
        <w:ind w:left="-5"/>
        <w:rPr>
          <w:lang w:val="fi-FI"/>
          <w:rPrChange w:id="243" w:author="Christian Keldsen | Grønlands Erhverv" w:date="2025-04-24T11:41:00Z" w16du:dateUtc="2025-04-24T12:41:00Z">
            <w:rPr/>
          </w:rPrChange>
        </w:rPr>
      </w:pPr>
      <w:r w:rsidRPr="00F21EF9">
        <w:rPr>
          <w:lang w:val="fi-FI"/>
          <w:rPrChange w:id="244" w:author="Christian Keldsen | Grønlands Erhverv" w:date="2025-04-24T11:41:00Z" w16du:dateUtc="2025-04-24T12:41:00Z">
            <w:rPr/>
          </w:rPrChange>
        </w:rPr>
        <w:t>Immikkoortortaqarfiit nalinginnaasumik ingerlanneqarnerannut aningaasartuutit Sulisitsisu</w:t>
      </w:r>
      <w:ins w:id="245" w:author="Najaaraq Petersen | Grønlands Erhverv" w:date="2025-04-25T12:36:00Z" w16du:dateUtc="2025-04-25T13:36:00Z">
        <w:r w:rsidR="00007AB7">
          <w:rPr>
            <w:lang w:val="fi-FI"/>
          </w:rPr>
          <w:t>nit</w:t>
        </w:r>
      </w:ins>
      <w:del w:id="246" w:author="Najaaraq Petersen | Grønlands Erhverv" w:date="2025-04-25T12:36:00Z" w16du:dateUtc="2025-04-25T13:36:00Z">
        <w:r w:rsidRPr="00F21EF9" w:rsidDel="00007AB7">
          <w:rPr>
            <w:lang w:val="fi-FI"/>
            <w:rPrChange w:id="247" w:author="Christian Keldsen | Grønlands Erhverv" w:date="2025-04-24T11:41:00Z" w16du:dateUtc="2025-04-24T12:41:00Z">
              <w:rPr/>
            </w:rPrChange>
          </w:rPr>
          <w:delText>tmit</w:delText>
        </w:r>
      </w:del>
      <w:r w:rsidRPr="00F21EF9">
        <w:rPr>
          <w:lang w:val="fi-FI"/>
          <w:rPrChange w:id="248" w:author="Christian Keldsen | Grønlands Erhverv" w:date="2025-04-24T11:41:00Z" w16du:dateUtc="2025-04-24T12:41:00Z">
            <w:rPr/>
          </w:rPrChange>
        </w:rPr>
        <w:t xml:space="preserve"> akilerneqartassapput. Tamanna pillugu erseqqinnerusumik malittarisassat siulersuisunit aalajangersarneqassapput.</w:t>
      </w:r>
    </w:p>
    <w:p w14:paraId="4AD3D41F" w14:textId="77777777" w:rsidR="00F22858" w:rsidRPr="00F21EF9" w:rsidRDefault="00F83054">
      <w:pPr>
        <w:spacing w:after="0" w:line="259" w:lineRule="auto"/>
        <w:ind w:left="0" w:firstLine="0"/>
        <w:rPr>
          <w:lang w:val="fi-FI"/>
          <w:rPrChange w:id="249" w:author="Christian Keldsen | Grønlands Erhverv" w:date="2025-04-24T11:41:00Z" w16du:dateUtc="2025-04-24T12:41:00Z">
            <w:rPr/>
          </w:rPrChange>
        </w:rPr>
      </w:pPr>
      <w:r w:rsidRPr="00F21EF9">
        <w:rPr>
          <w:lang w:val="fi-FI"/>
          <w:rPrChange w:id="250" w:author="Christian Keldsen | Grønlands Erhverv" w:date="2025-04-24T11:41:00Z" w16du:dateUtc="2025-04-24T12:41:00Z">
            <w:rPr/>
          </w:rPrChange>
        </w:rPr>
        <w:t xml:space="preserve"> </w:t>
      </w:r>
    </w:p>
    <w:p w14:paraId="3B7D9070" w14:textId="77777777" w:rsidR="00F22858" w:rsidRPr="00F21EF9" w:rsidRDefault="00F83054">
      <w:pPr>
        <w:pStyle w:val="Overskrift1"/>
        <w:ind w:left="-5" w:right="3277"/>
        <w:rPr>
          <w:lang w:val="fi-FI"/>
          <w:rPrChange w:id="251" w:author="Christian Keldsen | Grønlands Erhverv" w:date="2025-04-24T11:41:00Z" w16du:dateUtc="2025-04-24T12:41:00Z">
            <w:rPr/>
          </w:rPrChange>
        </w:rPr>
      </w:pPr>
      <w:r w:rsidRPr="00F21EF9">
        <w:rPr>
          <w:lang w:val="fi-FI"/>
          <w:rPrChange w:id="252" w:author="Christian Keldsen | Grønlands Erhverv" w:date="2025-04-24T11:41:00Z" w16du:dateUtc="2025-04-24T12:41:00Z">
            <w:rPr/>
          </w:rPrChange>
        </w:rPr>
        <w:t>Imm. 2</w:t>
      </w:r>
    </w:p>
    <w:p w14:paraId="5B1AF719" w14:textId="788278AA" w:rsidR="00F22858" w:rsidRPr="00F21EF9" w:rsidRDefault="00F83054">
      <w:pPr>
        <w:spacing w:after="265"/>
        <w:ind w:left="-5"/>
        <w:rPr>
          <w:lang w:val="fi-FI"/>
          <w:rPrChange w:id="253" w:author="Christian Keldsen | Grønlands Erhverv" w:date="2025-04-24T11:41:00Z" w16du:dateUtc="2025-04-24T12:41:00Z">
            <w:rPr/>
          </w:rPrChange>
        </w:rPr>
      </w:pPr>
      <w:r w:rsidRPr="00F21EF9">
        <w:rPr>
          <w:lang w:val="fi-FI"/>
          <w:rPrChange w:id="254" w:author="Christian Keldsen | Grønlands Erhverv" w:date="2025-04-24T11:41:00Z" w16du:dateUtc="2025-04-24T12:41:00Z">
            <w:rPr/>
          </w:rPrChange>
        </w:rPr>
        <w:t xml:space="preserve">Illoqarfinni </w:t>
      </w:r>
      <w:ins w:id="255" w:author="perberthelsen02@gmail.com" w:date="2025-04-24T16:29:00Z" w16du:dateUtc="2025-04-24T17:29:00Z">
        <w:r w:rsidR="00BF23E7">
          <w:rPr>
            <w:lang w:val="fi-FI"/>
          </w:rPr>
          <w:t>3</w:t>
        </w:r>
      </w:ins>
      <w:del w:id="256" w:author="perberthelsen02@gmail.com" w:date="2025-04-24T16:29:00Z" w16du:dateUtc="2025-04-24T17:29:00Z">
        <w:r w:rsidRPr="00F21EF9" w:rsidDel="00BF23E7">
          <w:rPr>
            <w:lang w:val="fi-FI"/>
            <w:rPrChange w:id="257" w:author="Christian Keldsen | Grønlands Erhverv" w:date="2025-04-24T11:41:00Z" w16du:dateUtc="2025-04-24T12:41:00Z">
              <w:rPr/>
            </w:rPrChange>
          </w:rPr>
          <w:delText>5</w:delText>
        </w:r>
      </w:del>
      <w:r w:rsidRPr="00F21EF9">
        <w:rPr>
          <w:lang w:val="fi-FI"/>
          <w:rPrChange w:id="258" w:author="Christian Keldsen | Grønlands Erhverv" w:date="2025-04-24T11:41:00Z" w16du:dateUtc="2025-04-24T12:41:00Z">
            <w:rPr/>
          </w:rPrChange>
        </w:rPr>
        <w:t xml:space="preserve">-nik ikinnerusunik ilaasortaqarfiusuni </w:t>
      </w:r>
      <w:r w:rsidR="00B92E03" w:rsidRPr="00F21EF9">
        <w:rPr>
          <w:lang w:val="fi-FI"/>
          <w:rPrChange w:id="259" w:author="Christian Keldsen | Grønlands Erhverv" w:date="2025-04-24T11:41:00Z" w16du:dateUtc="2025-04-24T12:41:00Z">
            <w:rPr/>
          </w:rPrChange>
        </w:rPr>
        <w:t>imm. 1 naapertorlugu. I</w:t>
      </w:r>
      <w:r w:rsidRPr="00F21EF9">
        <w:rPr>
          <w:lang w:val="fi-FI"/>
          <w:rPrChange w:id="260" w:author="Christian Keldsen | Grønlands Erhverv" w:date="2025-04-24T11:41:00Z" w16du:dateUtc="2025-04-24T12:41:00Z">
            <w:rPr/>
          </w:rPrChange>
        </w:rPr>
        <w:t>mmikkoortor</w:t>
      </w:r>
      <w:r w:rsidR="00B92E03" w:rsidRPr="00F21EF9">
        <w:rPr>
          <w:lang w:val="fi-FI"/>
          <w:rPrChange w:id="261" w:author="Christian Keldsen | Grønlands Erhverv" w:date="2025-04-24T11:41:00Z" w16du:dateUtc="2025-04-24T12:41:00Z">
            <w:rPr/>
          </w:rPrChange>
        </w:rPr>
        <w:t>-</w:t>
      </w:r>
      <w:r w:rsidRPr="00F21EF9">
        <w:rPr>
          <w:lang w:val="fi-FI"/>
          <w:rPrChange w:id="262" w:author="Christian Keldsen | Grønlands Erhverv" w:date="2025-04-24T11:41:00Z" w16du:dateUtc="2025-04-24T12:41:00Z">
            <w:rPr/>
          </w:rPrChange>
        </w:rPr>
        <w:t>taqarfinnik pilersitsiso</w:t>
      </w:r>
      <w:del w:id="263" w:author="Najaaraq Petersen | Grønlands Erhverv" w:date="2025-04-25T12:37:00Z" w16du:dateUtc="2025-04-25T13:37:00Z">
        <w:r w:rsidR="00B92E03" w:rsidRPr="00F21EF9" w:rsidDel="00007AB7">
          <w:rPr>
            <w:lang w:val="fi-FI"/>
            <w:rPrChange w:id="264" w:author="Christian Keldsen | Grønlands Erhverv" w:date="2025-04-24T11:41:00Z" w16du:dateUtc="2025-04-24T12:41:00Z">
              <w:rPr/>
            </w:rPrChange>
          </w:rPr>
          <w:delText>-</w:delText>
        </w:r>
      </w:del>
      <w:r w:rsidRPr="00F21EF9">
        <w:rPr>
          <w:lang w:val="fi-FI"/>
          <w:rPrChange w:id="265" w:author="Christian Keldsen | Grønlands Erhverv" w:date="2025-04-24T11:41:00Z" w16du:dateUtc="2025-04-24T12:41:00Z">
            <w:rPr/>
          </w:rPrChange>
        </w:rPr>
        <w:t>qassanngilaq Taakkunani Sulisitsisut siulersuisui illoqarfimmi tassani ilaasortat akornanni inummik attaveqarfigisassamik toqqaassapput.</w:t>
      </w:r>
    </w:p>
    <w:p w14:paraId="34864ED4" w14:textId="77777777" w:rsidR="00F22858" w:rsidRPr="00F21EF9" w:rsidRDefault="00F83054">
      <w:pPr>
        <w:pStyle w:val="Overskrift1"/>
        <w:ind w:left="-5" w:right="3277"/>
        <w:rPr>
          <w:lang w:val="fi-FI"/>
          <w:rPrChange w:id="266" w:author="Christian Keldsen | Grønlands Erhverv" w:date="2025-04-24T11:41:00Z" w16du:dateUtc="2025-04-24T12:41:00Z">
            <w:rPr/>
          </w:rPrChange>
        </w:rPr>
      </w:pPr>
      <w:r w:rsidRPr="00F21EF9">
        <w:rPr>
          <w:lang w:val="fi-FI"/>
          <w:rPrChange w:id="267" w:author="Christian Keldsen | Grønlands Erhverv" w:date="2025-04-24T11:41:00Z" w16du:dateUtc="2025-04-24T12:41:00Z">
            <w:rPr/>
          </w:rPrChange>
        </w:rPr>
        <w:t>Imm. 3</w:t>
      </w:r>
    </w:p>
    <w:p w14:paraId="23A636A6" w14:textId="07A594D4" w:rsidR="00BF23E7" w:rsidRDefault="00CE0C1A" w:rsidP="00437CA6">
      <w:pPr>
        <w:spacing w:after="265"/>
        <w:ind w:left="-5"/>
        <w:rPr>
          <w:ins w:id="268" w:author="perberthelsen02@gmail.com" w:date="2025-04-24T16:30:00Z" w16du:dateUtc="2025-04-24T17:30:00Z"/>
          <w:lang w:val="fi-FI"/>
        </w:rPr>
      </w:pPr>
      <w:ins w:id="269" w:author="perberthelsen02@gmail.com" w:date="2025-04-24T16:30:00Z" w16du:dateUtc="2025-04-24T17:30:00Z">
        <w:r>
          <w:rPr>
            <w:lang w:val="fi-FI"/>
          </w:rPr>
          <w:t>Sumiiffinni peqatigiiffiit</w:t>
        </w:r>
        <w:r w:rsidR="00FF17D6">
          <w:rPr>
            <w:lang w:val="fi-FI"/>
          </w:rPr>
          <w:t xml:space="preserve"> aamm</w:t>
        </w:r>
      </w:ins>
      <w:ins w:id="270" w:author="perberthelsen02@gmail.com" w:date="2025-04-24T16:31:00Z" w16du:dateUtc="2025-04-24T17:31:00Z">
        <w:r w:rsidR="00FF17D6">
          <w:rPr>
            <w:lang w:val="fi-FI"/>
          </w:rPr>
          <w:t xml:space="preserve">a/imal. Illoqarfinni § 6, imm. 2 </w:t>
        </w:r>
        <w:r w:rsidR="00BF6B7B">
          <w:rPr>
            <w:lang w:val="fi-FI"/>
          </w:rPr>
          <w:t xml:space="preserve">malillugu peqatigiiffiliorfiusimanngitsuni, ataatsimoorlutik </w:t>
        </w:r>
      </w:ins>
      <w:ins w:id="271" w:author="perberthelsen02@gmail.com" w:date="2025-04-24T16:32:00Z" w16du:dateUtc="2025-04-24T17:32:00Z">
        <w:r w:rsidR="00B77D48">
          <w:rPr>
            <w:lang w:val="fi-FI"/>
          </w:rPr>
          <w:t>nunap immikkoortortaani peqatigiiffiliornissaq isumaqatigiissutigisinnaavaat. Qitiusumik peqatigiiffius</w:t>
        </w:r>
        <w:r w:rsidR="00F7010A">
          <w:rPr>
            <w:lang w:val="fi-FI"/>
          </w:rPr>
          <w:t>oq nunap immikoortortaani peqatigiiffi</w:t>
        </w:r>
      </w:ins>
      <w:ins w:id="272" w:author="perberthelsen02@gmail.com" w:date="2025-04-24T16:33:00Z" w16du:dateUtc="2025-04-24T17:33:00Z">
        <w:r w:rsidR="00F7010A">
          <w:rPr>
            <w:lang w:val="fi-FI"/>
          </w:rPr>
          <w:t>mmut aningaasanik tapiissuteqarsinnaavoq</w:t>
        </w:r>
        <w:r w:rsidR="00614CC1">
          <w:rPr>
            <w:lang w:val="fi-FI"/>
          </w:rPr>
          <w:t xml:space="preserve"> angissusi</w:t>
        </w:r>
      </w:ins>
      <w:ins w:id="273" w:author="perberthelsen02@gmail.com" w:date="2025-04-24T16:34:00Z" w16du:dateUtc="2025-04-24T17:34:00Z">
        <w:r w:rsidR="003838C3">
          <w:rPr>
            <w:lang w:val="fi-FI"/>
          </w:rPr>
          <w:t>lerlugu</w:t>
        </w:r>
      </w:ins>
      <w:ins w:id="274" w:author="perberthelsen02@gmail.com" w:date="2025-04-24T16:33:00Z" w16du:dateUtc="2025-04-24T17:33:00Z">
        <w:r w:rsidR="00614CC1">
          <w:rPr>
            <w:lang w:val="fi-FI"/>
          </w:rPr>
          <w:t xml:space="preserve"> </w:t>
        </w:r>
        <w:r w:rsidR="003838C3">
          <w:rPr>
            <w:lang w:val="fi-FI"/>
          </w:rPr>
          <w:t xml:space="preserve">sumiiffinni peqatigiiffinnut </w:t>
        </w:r>
      </w:ins>
      <w:ins w:id="275" w:author="perberthelsen02@gmail.com" w:date="2025-04-24T16:34:00Z" w16du:dateUtc="2025-04-24T17:34:00Z">
        <w:r w:rsidR="00437CA6">
          <w:rPr>
            <w:lang w:val="fi-FI"/>
          </w:rPr>
          <w:t xml:space="preserve">tapiissutitut tunniunneqartartutut. </w:t>
        </w:r>
      </w:ins>
    </w:p>
    <w:p w14:paraId="1F8ADF34" w14:textId="68D20090" w:rsidR="00F22858" w:rsidRPr="00F21EF9" w:rsidDel="00437CA6" w:rsidRDefault="00F83054">
      <w:pPr>
        <w:spacing w:after="265"/>
        <w:ind w:left="-5"/>
        <w:rPr>
          <w:del w:id="276" w:author="perberthelsen02@gmail.com" w:date="2025-04-24T16:34:00Z" w16du:dateUtc="2025-04-24T17:34:00Z"/>
          <w:lang w:val="fi-FI"/>
          <w:rPrChange w:id="277" w:author="Christian Keldsen | Grønlands Erhverv" w:date="2025-04-24T11:41:00Z" w16du:dateUtc="2025-04-24T12:41:00Z">
            <w:rPr>
              <w:del w:id="278" w:author="perberthelsen02@gmail.com" w:date="2025-04-24T16:34:00Z" w16du:dateUtc="2025-04-24T17:34:00Z"/>
            </w:rPr>
          </w:rPrChange>
        </w:rPr>
      </w:pPr>
      <w:del w:id="279" w:author="perberthelsen02@gmail.com" w:date="2025-04-24T16:34:00Z" w16du:dateUtc="2025-04-24T17:34:00Z">
        <w:r w:rsidRPr="00F21EF9" w:rsidDel="00437CA6">
          <w:rPr>
            <w:lang w:val="fi-FI"/>
            <w:rPrChange w:id="280" w:author="Christian Keldsen | Grønlands Erhverv" w:date="2025-04-24T11:41:00Z" w16du:dateUtc="2025-04-24T12:41:00Z">
              <w:rPr/>
            </w:rPrChange>
          </w:rPr>
          <w:delText>Immikkoortortaqarfiit arlaliusut aamma/imaluunniit illoqarfinni ilaasortat § 6, imm. 2 naapertorlugu immikkoortortaqarfimmik pilersitsiviusimanngitsuni nunap immikkoortuani immikkoortortaqarfiliorniarlutik ataatsimoorlutik aalajangersinnaavaat. Nunap immikkoor</w:delText>
        </w:r>
        <w:r w:rsidR="00B92E03" w:rsidRPr="00F21EF9" w:rsidDel="00437CA6">
          <w:rPr>
            <w:lang w:val="fi-FI"/>
            <w:rPrChange w:id="281" w:author="Christian Keldsen | Grønlands Erhverv" w:date="2025-04-24T11:41:00Z" w16du:dateUtc="2025-04-24T12:41:00Z">
              <w:rPr/>
            </w:rPrChange>
          </w:rPr>
          <w:delText>-</w:delText>
        </w:r>
        <w:r w:rsidRPr="00F21EF9" w:rsidDel="00437CA6">
          <w:rPr>
            <w:lang w:val="fi-FI"/>
            <w:rPrChange w:id="282" w:author="Christian Keldsen | Grønlands Erhverv" w:date="2025-04-24T11:41:00Z" w16du:dateUtc="2025-04-24T12:41:00Z">
              <w:rPr/>
            </w:rPrChange>
          </w:rPr>
          <w:delText>tuisa immikkoortortaqarfii kattuffimmiit immikkut ittumik tapiiffigineqartassanngillat.</w:delText>
        </w:r>
      </w:del>
    </w:p>
    <w:p w14:paraId="2DA18C9B" w14:textId="77777777" w:rsidR="00F22858" w:rsidRPr="00F21EF9" w:rsidRDefault="00F83054">
      <w:pPr>
        <w:pStyle w:val="Overskrift1"/>
        <w:ind w:left="0" w:right="3277" w:firstLine="0"/>
        <w:rPr>
          <w:lang w:val="fi-FI"/>
          <w:rPrChange w:id="283" w:author="Christian Keldsen | Grønlands Erhverv" w:date="2025-04-24T11:41:00Z" w16du:dateUtc="2025-04-24T12:41:00Z">
            <w:rPr/>
          </w:rPrChange>
        </w:rPr>
        <w:pPrChange w:id="284" w:author="perberthelsen02@gmail.com" w:date="2025-04-24T16:34:00Z" w16du:dateUtc="2025-04-24T17:34:00Z">
          <w:pPr>
            <w:pStyle w:val="Overskrift1"/>
            <w:ind w:left="-5" w:right="3277"/>
          </w:pPr>
        </w:pPrChange>
      </w:pPr>
      <w:r w:rsidRPr="00F21EF9">
        <w:rPr>
          <w:lang w:val="fi-FI"/>
          <w:rPrChange w:id="285" w:author="Christian Keldsen | Grønlands Erhverv" w:date="2025-04-24T11:41:00Z" w16du:dateUtc="2025-04-24T12:41:00Z">
            <w:rPr/>
          </w:rPrChange>
        </w:rPr>
        <w:t>Imm. 4</w:t>
      </w:r>
    </w:p>
    <w:p w14:paraId="299BF16C" w14:textId="2FD33B42" w:rsidR="00F22858" w:rsidRPr="00F21EF9" w:rsidRDefault="00F83054">
      <w:pPr>
        <w:ind w:left="-5"/>
        <w:rPr>
          <w:lang w:val="fi-FI"/>
          <w:rPrChange w:id="286" w:author="Christian Keldsen | Grønlands Erhverv" w:date="2025-04-24T11:41:00Z" w16du:dateUtc="2025-04-24T12:41:00Z">
            <w:rPr/>
          </w:rPrChange>
        </w:rPr>
      </w:pPr>
      <w:r w:rsidRPr="00F21EF9">
        <w:rPr>
          <w:lang w:val="fi-FI"/>
          <w:rPrChange w:id="287" w:author="Christian Keldsen | Grønlands Erhverv" w:date="2025-04-24T11:41:00Z" w16du:dateUtc="2025-04-24T12:41:00Z">
            <w:rPr/>
          </w:rPrChange>
        </w:rPr>
        <w:t>Sulisitsisut-</w:t>
      </w:r>
      <w:ins w:id="288" w:author="Najaaraq Petersen | Grønlands Erhverv" w:date="2025-04-25T12:38:00Z" w16du:dateUtc="2025-04-25T13:38:00Z">
        <w:r w:rsidR="00007AB7">
          <w:rPr>
            <w:lang w:val="fi-FI"/>
          </w:rPr>
          <w:t>n</w:t>
        </w:r>
      </w:ins>
      <w:del w:id="289" w:author="Najaaraq Petersen | Grønlands Erhverv" w:date="2025-04-25T12:38:00Z" w16du:dateUtc="2025-04-25T13:38:00Z">
        <w:r w:rsidRPr="00F21EF9" w:rsidDel="00007AB7">
          <w:rPr>
            <w:lang w:val="fi-FI"/>
            <w:rPrChange w:id="290" w:author="Christian Keldsen | Grønlands Erhverv" w:date="2025-04-24T11:41:00Z" w16du:dateUtc="2025-04-24T12:41:00Z">
              <w:rPr/>
            </w:rPrChange>
          </w:rPr>
          <w:delText>m</w:delText>
        </w:r>
      </w:del>
      <w:r w:rsidRPr="00F21EF9">
        <w:rPr>
          <w:lang w:val="fi-FI"/>
          <w:rPrChange w:id="291" w:author="Christian Keldsen | Grønlands Erhverv" w:date="2025-04-24T11:41:00Z" w16du:dateUtc="2025-04-24T12:41:00Z">
            <w:rPr/>
          </w:rPrChange>
        </w:rPr>
        <w:t xml:space="preserve">i ilaasortat tamarmik immikkoortortaqarfimmi ilaasortaapput, kisiannili takuuk § 6, imm. 2 </w:t>
      </w:r>
      <w:ins w:id="292" w:author="perberthelsen02@gmail.com" w:date="2025-04-24T16:36:00Z" w16du:dateUtc="2025-04-24T17:36:00Z">
        <w:r w:rsidR="007B6872">
          <w:rPr>
            <w:lang w:val="fi-FI"/>
          </w:rPr>
          <w:t xml:space="preserve">imal. </w:t>
        </w:r>
        <w:r w:rsidR="00C54823">
          <w:rPr>
            <w:lang w:val="fi-FI"/>
          </w:rPr>
          <w:t>Nunap immikkoortortaani peqatigiifiit</w:t>
        </w:r>
        <w:r w:rsidR="00EA35A4">
          <w:rPr>
            <w:lang w:val="fi-FI"/>
          </w:rPr>
          <w:t>, tak. § 6, imm</w:t>
        </w:r>
      </w:ins>
      <w:ins w:id="293" w:author="perberthelsen02@gmail.com" w:date="2025-04-24T16:37:00Z" w16du:dateUtc="2025-04-24T17:37:00Z">
        <w:r w:rsidR="00EA35A4">
          <w:rPr>
            <w:lang w:val="fi-FI"/>
          </w:rPr>
          <w:t xml:space="preserve">. 3 </w:t>
        </w:r>
      </w:ins>
      <w:r w:rsidRPr="00F21EF9">
        <w:rPr>
          <w:lang w:val="fi-FI"/>
          <w:rPrChange w:id="294" w:author="Christian Keldsen | Grønlands Erhverv" w:date="2025-04-24T11:41:00Z" w16du:dateUtc="2025-04-24T12:41:00Z">
            <w:rPr/>
          </w:rPrChange>
        </w:rPr>
        <w:t>aamma § 3, imm. 1, oqaaseqatigiit 3, aammalu immikkoortortaqarfimmi</w:t>
      </w:r>
      <w:ins w:id="295" w:author="perberthelsen02@gmail.com" w:date="2025-04-24T16:38:00Z" w16du:dateUtc="2025-04-24T17:38:00Z">
        <w:r w:rsidR="008A4A17">
          <w:rPr>
            <w:lang w:val="fi-FI"/>
          </w:rPr>
          <w:t xml:space="preserve"> imal. nunap immikkoortortaani peqatigiiffinni </w:t>
        </w:r>
      </w:ins>
      <w:del w:id="296" w:author="perberthelsen02@gmail.com" w:date="2025-04-24T16:38:00Z" w16du:dateUtc="2025-04-24T17:38:00Z">
        <w:r w:rsidRPr="00F21EF9" w:rsidDel="008A4A17">
          <w:rPr>
            <w:lang w:val="fi-FI"/>
            <w:rPrChange w:id="297" w:author="Christian Keldsen | Grønlands Erhverv" w:date="2025-04-24T11:41:00Z" w16du:dateUtc="2025-04-24T12:41:00Z">
              <w:rPr/>
            </w:rPrChange>
          </w:rPr>
          <w:delText xml:space="preserve"> </w:delText>
        </w:r>
      </w:del>
      <w:r w:rsidRPr="00F21EF9">
        <w:rPr>
          <w:lang w:val="fi-FI"/>
          <w:rPrChange w:id="298" w:author="Christian Keldsen | Grønlands Erhverv" w:date="2025-04-24T11:41:00Z" w16du:dateUtc="2025-04-24T12:41:00Z">
            <w:rPr/>
          </w:rPrChange>
        </w:rPr>
        <w:t>ilaasortanngortitsisoqassanngilaq Sulisitsisut-</w:t>
      </w:r>
      <w:ins w:id="299" w:author="Najaaraq Petersen | Grønlands Erhverv" w:date="2025-04-25T12:38:00Z" w16du:dateUtc="2025-04-25T13:38:00Z">
        <w:r w:rsidR="00007AB7">
          <w:rPr>
            <w:lang w:val="fi-FI"/>
          </w:rPr>
          <w:t>n</w:t>
        </w:r>
      </w:ins>
      <w:del w:id="300" w:author="Najaaraq Petersen | Grønlands Erhverv" w:date="2025-04-25T12:38:00Z" w16du:dateUtc="2025-04-25T13:38:00Z">
        <w:r w:rsidRPr="00F21EF9" w:rsidDel="00007AB7">
          <w:rPr>
            <w:lang w:val="fi-FI"/>
            <w:rPrChange w:id="301" w:author="Christian Keldsen | Grønlands Erhverv" w:date="2025-04-24T11:41:00Z" w16du:dateUtc="2025-04-24T12:41:00Z">
              <w:rPr/>
            </w:rPrChange>
          </w:rPr>
          <w:delText>m</w:delText>
        </w:r>
      </w:del>
      <w:r w:rsidRPr="00F21EF9">
        <w:rPr>
          <w:lang w:val="fi-FI"/>
          <w:rPrChange w:id="302" w:author="Christian Keldsen | Grønlands Erhverv" w:date="2025-04-24T11:41:00Z" w16du:dateUtc="2025-04-24T12:41:00Z">
            <w:rPr/>
          </w:rPrChange>
        </w:rPr>
        <w:t>i ilaasortaanngitsunik.</w:t>
      </w:r>
    </w:p>
    <w:p w14:paraId="5E899147" w14:textId="77777777" w:rsidR="00F22858" w:rsidRPr="00F21EF9" w:rsidRDefault="00F83054">
      <w:pPr>
        <w:spacing w:after="0" w:line="259" w:lineRule="auto"/>
        <w:ind w:left="0" w:firstLine="0"/>
        <w:rPr>
          <w:lang w:val="fi-FI"/>
          <w:rPrChange w:id="303" w:author="Christian Keldsen | Grønlands Erhverv" w:date="2025-04-24T11:41:00Z" w16du:dateUtc="2025-04-24T12:41:00Z">
            <w:rPr/>
          </w:rPrChange>
        </w:rPr>
      </w:pPr>
      <w:r w:rsidRPr="00F21EF9">
        <w:rPr>
          <w:lang w:val="fi-FI"/>
          <w:rPrChange w:id="304" w:author="Christian Keldsen | Grønlands Erhverv" w:date="2025-04-24T11:41:00Z" w16du:dateUtc="2025-04-24T12:41:00Z">
            <w:rPr/>
          </w:rPrChange>
        </w:rPr>
        <w:t xml:space="preserve"> </w:t>
      </w:r>
    </w:p>
    <w:p w14:paraId="5E9730D9" w14:textId="77777777" w:rsidR="00F22858" w:rsidRPr="00F21EF9" w:rsidRDefault="00F83054">
      <w:pPr>
        <w:ind w:left="-5"/>
        <w:rPr>
          <w:lang w:val="fi-FI"/>
          <w:rPrChange w:id="305" w:author="Christian Keldsen | Grønlands Erhverv" w:date="2025-04-24T11:41:00Z" w16du:dateUtc="2025-04-24T12:41:00Z">
            <w:rPr/>
          </w:rPrChange>
        </w:rPr>
      </w:pPr>
      <w:r w:rsidRPr="00F21EF9">
        <w:rPr>
          <w:lang w:val="fi-FI"/>
          <w:rPrChange w:id="306" w:author="Christian Keldsen | Grønlands Erhverv" w:date="2025-04-24T11:41:00Z" w16du:dateUtc="2025-04-24T12:41:00Z">
            <w:rPr/>
          </w:rPrChange>
        </w:rPr>
        <w:t>Immikkoortortaqarfinni ilaasortaapput suliff</w:t>
      </w:r>
      <w:del w:id="307" w:author="Najaaraq Petersen | Grønlands Erhverv" w:date="2025-04-25T12:38:00Z" w16du:dateUtc="2025-04-25T13:38:00Z">
        <w:r w:rsidRPr="00F21EF9" w:rsidDel="00007AB7">
          <w:rPr>
            <w:lang w:val="fi-FI"/>
            <w:rPrChange w:id="308" w:author="Christian Keldsen | Grønlands Erhverv" w:date="2025-04-24T11:41:00Z" w16du:dateUtc="2025-04-24T12:41:00Z">
              <w:rPr/>
            </w:rPrChange>
          </w:rPr>
          <w:delText>f</w:delText>
        </w:r>
      </w:del>
      <w:r w:rsidRPr="00F21EF9">
        <w:rPr>
          <w:lang w:val="fi-FI"/>
          <w:rPrChange w:id="309" w:author="Christian Keldsen | Grønlands Erhverv" w:date="2025-04-24T11:41:00Z" w16du:dateUtc="2025-04-24T12:41:00Z">
            <w:rPr/>
          </w:rPrChange>
        </w:rPr>
        <w:t>eqarfiit, illoqarfimmi immikkoortortaqarfiup inissisimaffigisaani ingerlatsisut. Tassa imaappoq, immikkoortortaqarfinnik illoqarfiit amerlaqataattut amerlatigisunik taamaallaat pilersitsisoqarsinnaavoq.</w:t>
      </w:r>
    </w:p>
    <w:p w14:paraId="6939EFCA" w14:textId="77777777" w:rsidR="00F22858" w:rsidRPr="00F21EF9" w:rsidRDefault="00F83054">
      <w:pPr>
        <w:spacing w:after="0" w:line="259" w:lineRule="auto"/>
        <w:ind w:left="0" w:firstLine="0"/>
        <w:rPr>
          <w:lang w:val="fi-FI"/>
          <w:rPrChange w:id="310" w:author="Christian Keldsen | Grønlands Erhverv" w:date="2025-04-24T11:41:00Z" w16du:dateUtc="2025-04-24T12:41:00Z">
            <w:rPr/>
          </w:rPrChange>
        </w:rPr>
      </w:pPr>
      <w:r w:rsidRPr="00F21EF9">
        <w:rPr>
          <w:lang w:val="fi-FI"/>
          <w:rPrChange w:id="311" w:author="Christian Keldsen | Grønlands Erhverv" w:date="2025-04-24T11:41:00Z" w16du:dateUtc="2025-04-24T12:41:00Z">
            <w:rPr/>
          </w:rPrChange>
        </w:rPr>
        <w:t xml:space="preserve"> </w:t>
      </w:r>
    </w:p>
    <w:p w14:paraId="309AA330" w14:textId="6389FBC2" w:rsidR="00D127EE" w:rsidRDefault="008962A1">
      <w:pPr>
        <w:ind w:left="-5"/>
        <w:rPr>
          <w:ins w:id="312" w:author="perberthelsen02@gmail.com" w:date="2025-04-24T16:39:00Z" w16du:dateUtc="2025-04-24T17:39:00Z"/>
          <w:lang w:val="fi-FI"/>
        </w:rPr>
      </w:pPr>
      <w:ins w:id="313" w:author="perberthelsen02@gmail.com" w:date="2025-04-24T16:39:00Z" w16du:dateUtc="2025-04-24T17:39:00Z">
        <w:r>
          <w:rPr>
            <w:lang w:val="fi-FI"/>
          </w:rPr>
          <w:t>Nunap immikkoortortaani peqatigiiffi</w:t>
        </w:r>
      </w:ins>
      <w:ins w:id="314" w:author="perberthelsen02@gmail.com" w:date="2025-04-24T16:40:00Z" w16du:dateUtc="2025-04-24T17:40:00Z">
        <w:r>
          <w:rPr>
            <w:lang w:val="fi-FI"/>
          </w:rPr>
          <w:t>nnut ilaa</w:t>
        </w:r>
        <w:del w:id="315" w:author="Najaaraq Petersen | Grønlands Erhverv" w:date="2025-04-25T12:38:00Z" w16du:dateUtc="2025-04-25T13:38:00Z">
          <w:r w:rsidDel="00007AB7">
            <w:rPr>
              <w:lang w:val="fi-FI"/>
            </w:rPr>
            <w:delText>a</w:delText>
          </w:r>
        </w:del>
        <w:r>
          <w:rPr>
            <w:lang w:val="fi-FI"/>
          </w:rPr>
          <w:t xml:space="preserve">pput </w:t>
        </w:r>
        <w:r w:rsidR="00BC127F">
          <w:rPr>
            <w:lang w:val="fi-FI"/>
          </w:rPr>
          <w:t xml:space="preserve">ilaasortatut ingerlatsiviit </w:t>
        </w:r>
      </w:ins>
      <w:ins w:id="316" w:author="perberthelsen02@gmail.com" w:date="2025-04-24T16:41:00Z" w16du:dateUtc="2025-04-24T17:41:00Z">
        <w:r w:rsidR="006725EF">
          <w:rPr>
            <w:lang w:val="fi-FI"/>
          </w:rPr>
          <w:t xml:space="preserve">illoqarfinni </w:t>
        </w:r>
      </w:ins>
      <w:ins w:id="317" w:author="perberthelsen02@gmail.com" w:date="2025-04-24T16:40:00Z" w16du:dateUtc="2025-04-24T17:40:00Z">
        <w:r w:rsidR="00BC127F">
          <w:rPr>
            <w:lang w:val="fi-FI"/>
          </w:rPr>
          <w:t>pineqartup ataani inissisima</w:t>
        </w:r>
      </w:ins>
      <w:ins w:id="318" w:author="perberthelsen02@gmail.com" w:date="2025-04-24T16:41:00Z" w16du:dateUtc="2025-04-24T17:41:00Z">
        <w:r w:rsidR="005C3054">
          <w:rPr>
            <w:lang w:val="fi-FI"/>
          </w:rPr>
          <w:t>suni ingerlataqartuusut</w:t>
        </w:r>
        <w:r w:rsidR="007B5D74">
          <w:rPr>
            <w:lang w:val="fi-FI"/>
          </w:rPr>
          <w:t>.</w:t>
        </w:r>
      </w:ins>
      <w:ins w:id="319" w:author="perberthelsen02@gmail.com" w:date="2025-04-24T16:42:00Z" w16du:dateUtc="2025-04-24T17:42:00Z">
        <w:r w:rsidR="007B5D74">
          <w:rPr>
            <w:lang w:val="fi-FI"/>
          </w:rPr>
          <w:t xml:space="preserve"> Suliffeqarfik </w:t>
        </w:r>
        <w:r w:rsidR="00153F5E">
          <w:rPr>
            <w:lang w:val="fi-FI"/>
          </w:rPr>
          <w:t>illoqar</w:t>
        </w:r>
      </w:ins>
      <w:ins w:id="320" w:author="perberthelsen02@gmail.com" w:date="2025-04-24T16:43:00Z" w16du:dateUtc="2025-04-24T17:43:00Z">
        <w:r w:rsidR="00567DCD">
          <w:rPr>
            <w:lang w:val="fi-FI"/>
          </w:rPr>
          <w:t xml:space="preserve">finni nunap </w:t>
        </w:r>
        <w:r w:rsidR="00567DCD">
          <w:rPr>
            <w:lang w:val="fi-FI"/>
          </w:rPr>
          <w:lastRenderedPageBreak/>
          <w:t xml:space="preserve">immikkoortortaani peqatigiiffiup </w:t>
        </w:r>
        <w:r w:rsidR="00E619D8">
          <w:rPr>
            <w:lang w:val="fi-FI"/>
          </w:rPr>
          <w:t xml:space="preserve">ataani </w:t>
        </w:r>
      </w:ins>
      <w:ins w:id="321" w:author="perberthelsen02@gmail.com" w:date="2025-04-24T16:44:00Z" w16du:dateUtc="2025-04-24T17:44:00Z">
        <w:r w:rsidR="00BA7426">
          <w:rPr>
            <w:lang w:val="fi-FI"/>
          </w:rPr>
          <w:t xml:space="preserve">inissisimasuni </w:t>
        </w:r>
      </w:ins>
      <w:ins w:id="322" w:author="perberthelsen02@gmail.com" w:date="2025-04-24T16:42:00Z" w16du:dateUtc="2025-04-24T17:42:00Z">
        <w:r w:rsidR="007B5D74">
          <w:rPr>
            <w:lang w:val="fi-FI"/>
          </w:rPr>
          <w:t>arlaqartuni ingerlataqartuuppat</w:t>
        </w:r>
      </w:ins>
      <w:ins w:id="323" w:author="perberthelsen02@gmail.com" w:date="2025-04-24T16:44:00Z" w16du:dateUtc="2025-04-24T17:44:00Z">
        <w:r w:rsidR="00BA7426">
          <w:rPr>
            <w:lang w:val="fi-FI"/>
          </w:rPr>
          <w:t xml:space="preserve">, </w:t>
        </w:r>
        <w:r w:rsidR="008344E6">
          <w:rPr>
            <w:lang w:val="fi-FI"/>
          </w:rPr>
          <w:t xml:space="preserve">taava tamanna ilaasortatut ataatsitut naatsorsuunneqassaaq. </w:t>
        </w:r>
      </w:ins>
      <w:ins w:id="324" w:author="perberthelsen02@gmail.com" w:date="2025-04-24T16:40:00Z" w16du:dateUtc="2025-04-24T17:40:00Z">
        <w:r w:rsidR="006725EF">
          <w:rPr>
            <w:lang w:val="fi-FI"/>
          </w:rPr>
          <w:t xml:space="preserve"> </w:t>
        </w:r>
      </w:ins>
    </w:p>
    <w:p w14:paraId="2D0B45C1" w14:textId="77777777" w:rsidR="00D127EE" w:rsidRDefault="00D127EE">
      <w:pPr>
        <w:ind w:left="-5"/>
        <w:rPr>
          <w:ins w:id="325" w:author="perberthelsen02@gmail.com" w:date="2025-04-24T16:39:00Z" w16du:dateUtc="2025-04-24T17:39:00Z"/>
          <w:lang w:val="fi-FI"/>
        </w:rPr>
      </w:pPr>
    </w:p>
    <w:p w14:paraId="6EB0F4FE" w14:textId="61524AC5" w:rsidR="00F22858" w:rsidRPr="00F21EF9" w:rsidRDefault="00F83054">
      <w:pPr>
        <w:ind w:left="-5"/>
        <w:rPr>
          <w:lang w:val="fi-FI"/>
          <w:rPrChange w:id="326" w:author="Christian Keldsen | Grønlands Erhverv" w:date="2025-04-24T11:41:00Z" w16du:dateUtc="2025-04-24T12:41:00Z">
            <w:rPr/>
          </w:rPrChange>
        </w:rPr>
      </w:pPr>
      <w:r w:rsidRPr="00F21EF9">
        <w:rPr>
          <w:lang w:val="fi-FI"/>
          <w:rPrChange w:id="327" w:author="Christian Keldsen | Grønlands Erhverv" w:date="2025-04-24T11:41:00Z" w16du:dateUtc="2025-04-24T12:41:00Z">
            <w:rPr/>
          </w:rPrChange>
        </w:rPr>
        <w:t>Immikkoortortaqarfinni ilaasortaapput sulif</w:t>
      </w:r>
      <w:del w:id="328" w:author="perberthelsen02@gmail.com" w:date="2025-04-24T16:45:00Z" w16du:dateUtc="2025-04-24T17:45:00Z">
        <w:r w:rsidRPr="00F21EF9" w:rsidDel="00D9745E">
          <w:rPr>
            <w:lang w:val="fi-FI"/>
            <w:rPrChange w:id="329" w:author="Christian Keldsen | Grønlands Erhverv" w:date="2025-04-24T11:41:00Z" w16du:dateUtc="2025-04-24T12:41:00Z">
              <w:rPr/>
            </w:rPrChange>
          </w:rPr>
          <w:delText>f</w:delText>
        </w:r>
      </w:del>
      <w:r w:rsidRPr="00F21EF9">
        <w:rPr>
          <w:lang w:val="fi-FI"/>
          <w:rPrChange w:id="330" w:author="Christian Keldsen | Grønlands Erhverv" w:date="2025-04-24T11:41:00Z" w16du:dateUtc="2025-04-24T12:41:00Z">
            <w:rPr/>
          </w:rPrChange>
        </w:rPr>
        <w:t>feqarfiit, illoqarfimmi immikkoortortaqarfiup inissisimaffigisaani ingerlatsisut. Tassa imaappoq, immikkoortortaqarfinnik illoqarfiit amerlaqataattut amerlatigisunik taamaallaat pilersitsisoqarsinnaavoq.</w:t>
      </w:r>
    </w:p>
    <w:p w14:paraId="15B3A199" w14:textId="77777777" w:rsidR="00F22858" w:rsidRPr="00F21EF9" w:rsidRDefault="00F83054">
      <w:pPr>
        <w:spacing w:after="0" w:line="259" w:lineRule="auto"/>
        <w:ind w:left="0" w:firstLine="0"/>
        <w:rPr>
          <w:lang w:val="fi-FI"/>
          <w:rPrChange w:id="331" w:author="Christian Keldsen | Grønlands Erhverv" w:date="2025-04-24T11:41:00Z" w16du:dateUtc="2025-04-24T12:41:00Z">
            <w:rPr/>
          </w:rPrChange>
        </w:rPr>
      </w:pPr>
      <w:r w:rsidRPr="00F21EF9">
        <w:rPr>
          <w:lang w:val="fi-FI"/>
          <w:rPrChange w:id="332" w:author="Christian Keldsen | Grønlands Erhverv" w:date="2025-04-24T11:41:00Z" w16du:dateUtc="2025-04-24T12:41:00Z">
            <w:rPr/>
          </w:rPrChange>
        </w:rPr>
        <w:t xml:space="preserve"> </w:t>
      </w:r>
    </w:p>
    <w:p w14:paraId="274B1EA9" w14:textId="3BD43E79" w:rsidR="00F22858" w:rsidRPr="00F21EF9" w:rsidRDefault="00F83054">
      <w:pPr>
        <w:ind w:left="-5"/>
        <w:rPr>
          <w:lang w:val="fi-FI"/>
          <w:rPrChange w:id="333" w:author="Christian Keldsen | Grønlands Erhverv" w:date="2025-04-24T11:41:00Z" w16du:dateUtc="2025-04-24T12:41:00Z">
            <w:rPr/>
          </w:rPrChange>
        </w:rPr>
      </w:pPr>
      <w:r w:rsidRPr="00F21EF9">
        <w:rPr>
          <w:lang w:val="fi-FI"/>
          <w:rPrChange w:id="334" w:author="Christian Keldsen | Grønlands Erhverv" w:date="2025-04-24T11:41:00Z" w16du:dateUtc="2025-04-24T12:41:00Z">
            <w:rPr/>
          </w:rPrChange>
        </w:rPr>
        <w:t>Taamaasilluni suliffeqarfik immikkoortortaqarfinni arlalinni ilaasortaasutut nalunaarsorsimasinnaavoq, Sulisitsisut-</w:t>
      </w:r>
      <w:ins w:id="335" w:author="Najaaraq Petersen | Grønlands Erhverv" w:date="2025-04-25T12:39:00Z" w16du:dateUtc="2025-04-25T13:39:00Z">
        <w:r w:rsidR="00007AB7">
          <w:rPr>
            <w:lang w:val="fi-FI"/>
          </w:rPr>
          <w:t>n</w:t>
        </w:r>
      </w:ins>
      <w:del w:id="336" w:author="Najaaraq Petersen | Grønlands Erhverv" w:date="2025-04-25T12:39:00Z" w16du:dateUtc="2025-04-25T13:39:00Z">
        <w:r w:rsidRPr="00F21EF9" w:rsidDel="00007AB7">
          <w:rPr>
            <w:lang w:val="fi-FI"/>
            <w:rPrChange w:id="337" w:author="Christian Keldsen | Grønlands Erhverv" w:date="2025-04-24T11:41:00Z" w16du:dateUtc="2025-04-24T12:41:00Z">
              <w:rPr/>
            </w:rPrChange>
          </w:rPr>
          <w:delText>m</w:delText>
        </w:r>
      </w:del>
      <w:r w:rsidRPr="00F21EF9">
        <w:rPr>
          <w:lang w:val="fi-FI"/>
          <w:rPrChange w:id="338" w:author="Christian Keldsen | Grønlands Erhverv" w:date="2025-04-24T11:41:00Z" w16du:dateUtc="2025-04-24T12:41:00Z">
            <w:rPr/>
          </w:rPrChange>
        </w:rPr>
        <w:t>ili ilaasortatut ataasiinnartut nalunaarsorsimassalluni.</w:t>
      </w:r>
    </w:p>
    <w:p w14:paraId="07E3F617" w14:textId="77777777" w:rsidR="00F22858" w:rsidRPr="00F21EF9" w:rsidRDefault="00F83054">
      <w:pPr>
        <w:spacing w:after="0" w:line="259" w:lineRule="auto"/>
        <w:ind w:left="0" w:firstLine="0"/>
        <w:rPr>
          <w:lang w:val="fi-FI"/>
          <w:rPrChange w:id="339" w:author="Christian Keldsen | Grønlands Erhverv" w:date="2025-04-24T11:41:00Z" w16du:dateUtc="2025-04-24T12:41:00Z">
            <w:rPr/>
          </w:rPrChange>
        </w:rPr>
      </w:pPr>
      <w:r w:rsidRPr="00F21EF9">
        <w:rPr>
          <w:lang w:val="fi-FI"/>
          <w:rPrChange w:id="340" w:author="Christian Keldsen | Grønlands Erhverv" w:date="2025-04-24T11:41:00Z" w16du:dateUtc="2025-04-24T12:41:00Z">
            <w:rPr/>
          </w:rPrChange>
        </w:rPr>
        <w:t xml:space="preserve"> </w:t>
      </w:r>
    </w:p>
    <w:p w14:paraId="4F6488C7" w14:textId="77777777" w:rsidR="00F22858" w:rsidRPr="00F21EF9" w:rsidRDefault="00F83054">
      <w:pPr>
        <w:pStyle w:val="Overskrift1"/>
        <w:ind w:left="-5" w:right="3277"/>
        <w:rPr>
          <w:lang w:val="fi-FI"/>
          <w:rPrChange w:id="341" w:author="Christian Keldsen | Grønlands Erhverv" w:date="2025-04-24T11:41:00Z" w16du:dateUtc="2025-04-24T12:41:00Z">
            <w:rPr/>
          </w:rPrChange>
        </w:rPr>
      </w:pPr>
      <w:r w:rsidRPr="00F21EF9">
        <w:rPr>
          <w:lang w:val="fi-FI"/>
          <w:rPrChange w:id="342" w:author="Christian Keldsen | Grønlands Erhverv" w:date="2025-04-24T11:41:00Z" w16du:dateUtc="2025-04-24T12:41:00Z">
            <w:rPr/>
          </w:rPrChange>
        </w:rPr>
        <w:t>Imm. 5</w:t>
      </w:r>
    </w:p>
    <w:p w14:paraId="5EE00B84" w14:textId="77777777" w:rsidR="00F22858" w:rsidRPr="00F21EF9" w:rsidRDefault="00F83054">
      <w:pPr>
        <w:spacing w:after="231"/>
        <w:ind w:left="-5"/>
        <w:rPr>
          <w:lang w:val="fi-FI"/>
          <w:rPrChange w:id="343" w:author="Christian Keldsen | Grønlands Erhverv" w:date="2025-04-24T11:41:00Z" w16du:dateUtc="2025-04-24T12:41:00Z">
            <w:rPr/>
          </w:rPrChange>
        </w:rPr>
      </w:pPr>
      <w:r w:rsidRPr="00F21EF9">
        <w:rPr>
          <w:lang w:val="fi-FI"/>
          <w:rPrChange w:id="344" w:author="Christian Keldsen | Grønlands Erhverv" w:date="2025-04-24T11:41:00Z" w16du:dateUtc="2025-04-24T12:41:00Z">
            <w:rPr/>
          </w:rPrChange>
        </w:rPr>
        <w:t>Sulisitsisut siulersuisui immikkoortortaqarfinnut malittarisassanik tunngaviusumik suliarinnissapput. Malittarisassat atuutilersinneqannginnerini Sulisitsisut siulersuisuini akuersissutigineqartussatut nassiunneqassapput.</w:t>
      </w:r>
    </w:p>
    <w:p w14:paraId="54269CE5" w14:textId="77777777" w:rsidR="00F22858" w:rsidRPr="00F21EF9" w:rsidRDefault="00F83054">
      <w:pPr>
        <w:pStyle w:val="Overskrift1"/>
        <w:ind w:left="-5" w:right="3277"/>
        <w:rPr>
          <w:lang w:val="fi-FI"/>
          <w:rPrChange w:id="345" w:author="Christian Keldsen | Grønlands Erhverv" w:date="2025-04-24T11:41:00Z" w16du:dateUtc="2025-04-24T12:41:00Z">
            <w:rPr/>
          </w:rPrChange>
        </w:rPr>
      </w:pPr>
      <w:r w:rsidRPr="00F21EF9">
        <w:rPr>
          <w:lang w:val="fi-FI"/>
          <w:rPrChange w:id="346" w:author="Christian Keldsen | Grønlands Erhverv" w:date="2025-04-24T11:41:00Z" w16du:dateUtc="2025-04-24T12:41:00Z">
            <w:rPr/>
          </w:rPrChange>
        </w:rPr>
        <w:t>Imm. 6</w:t>
      </w:r>
    </w:p>
    <w:p w14:paraId="685DE424" w14:textId="77777777" w:rsidR="00F22858" w:rsidRDefault="00F83054">
      <w:pPr>
        <w:ind w:left="-5"/>
        <w:rPr>
          <w:ins w:id="347" w:author="perberthelsen02@gmail.com" w:date="2025-04-24T16:52:00Z" w16du:dateUtc="2025-04-24T17:52:00Z"/>
          <w:lang w:val="fi-FI"/>
        </w:rPr>
      </w:pPr>
      <w:r w:rsidRPr="00F21EF9">
        <w:rPr>
          <w:lang w:val="fi-FI"/>
          <w:rPrChange w:id="348" w:author="Christian Keldsen | Grønlands Erhverv" w:date="2025-04-24T11:41:00Z" w16du:dateUtc="2025-04-24T12:41:00Z">
            <w:rPr/>
          </w:rPrChange>
        </w:rPr>
        <w:t>Immikkoortortaqarfik immikkoortortaqarfimmi siulersuisunit, immikkoortortaqarfimmi ilaasortanit qinerneqartunit, aqunneqassaaq.</w:t>
      </w:r>
    </w:p>
    <w:p w14:paraId="5C88CC73" w14:textId="2A978D32" w:rsidR="00392BF2" w:rsidRPr="00F21EF9" w:rsidRDefault="00392BF2">
      <w:pPr>
        <w:ind w:left="-5"/>
        <w:rPr>
          <w:lang w:val="fi-FI"/>
          <w:rPrChange w:id="349" w:author="Christian Keldsen | Grønlands Erhverv" w:date="2025-04-24T11:41:00Z" w16du:dateUtc="2025-04-24T12:41:00Z">
            <w:rPr/>
          </w:rPrChange>
        </w:rPr>
      </w:pPr>
      <w:ins w:id="350" w:author="perberthelsen02@gmail.com" w:date="2025-04-24T16:52:00Z" w16du:dateUtc="2025-04-24T17:52:00Z">
        <w:r>
          <w:rPr>
            <w:lang w:val="fi-FI"/>
          </w:rPr>
          <w:t>Sumiiffi</w:t>
        </w:r>
      </w:ins>
      <w:ins w:id="351" w:author="perberthelsen02@gmail.com" w:date="2025-04-24T16:53:00Z" w16du:dateUtc="2025-04-24T17:53:00Z">
        <w:r>
          <w:rPr>
            <w:lang w:val="fi-FI"/>
          </w:rPr>
          <w:t>mm</w:t>
        </w:r>
      </w:ins>
      <w:ins w:id="352" w:author="perberthelsen02@gmail.com" w:date="2025-04-24T16:52:00Z" w16du:dateUtc="2025-04-24T17:52:00Z">
        <w:r>
          <w:rPr>
            <w:lang w:val="fi-FI"/>
          </w:rPr>
          <w:t>i peqatigiiffik</w:t>
        </w:r>
      </w:ins>
      <w:ins w:id="353" w:author="perberthelsen02@gmail.com" w:date="2025-04-24T16:53:00Z" w16du:dateUtc="2025-04-24T17:53:00Z">
        <w:r>
          <w:rPr>
            <w:lang w:val="fi-FI"/>
          </w:rPr>
          <w:t xml:space="preserve"> sumiiffimmi siulersuisuusunit aqunneqassaaq, tassanilu issiasussat sumiiffimmi peqatigiiffimmi ilaasorta</w:t>
        </w:r>
      </w:ins>
      <w:ins w:id="354" w:author="perberthelsen02@gmail.com" w:date="2025-04-24T16:54:00Z" w16du:dateUtc="2025-04-24T17:54:00Z">
        <w:r>
          <w:rPr>
            <w:lang w:val="fi-FI"/>
          </w:rPr>
          <w:t>asut</w:t>
        </w:r>
      </w:ins>
      <w:ins w:id="355" w:author="perberthelsen02@gmail.com" w:date="2025-04-24T16:53:00Z" w16du:dateUtc="2025-04-24T17:53:00Z">
        <w:r>
          <w:rPr>
            <w:lang w:val="fi-FI"/>
          </w:rPr>
          <w:t xml:space="preserve"> akornann</w:t>
        </w:r>
      </w:ins>
      <w:ins w:id="356" w:author="perberthelsen02@gmail.com" w:date="2025-04-24T16:54:00Z" w16du:dateUtc="2025-04-24T17:54:00Z">
        <w:r>
          <w:rPr>
            <w:lang w:val="fi-FI"/>
          </w:rPr>
          <w:t xml:space="preserve">it qinerneqassapput. </w:t>
        </w:r>
      </w:ins>
    </w:p>
    <w:p w14:paraId="750628F1" w14:textId="77777777" w:rsidR="00B92E03" w:rsidRPr="00F21EF9" w:rsidRDefault="00B92E03">
      <w:pPr>
        <w:ind w:left="-5"/>
        <w:rPr>
          <w:lang w:val="fi-FI"/>
          <w:rPrChange w:id="357" w:author="Christian Keldsen | Grønlands Erhverv" w:date="2025-04-24T11:41:00Z" w16du:dateUtc="2025-04-24T12:41:00Z">
            <w:rPr/>
          </w:rPrChange>
        </w:rPr>
      </w:pPr>
    </w:p>
    <w:p w14:paraId="085DAD06" w14:textId="77777777" w:rsidR="00B92E03" w:rsidRPr="00F21EF9" w:rsidRDefault="00B92E03">
      <w:pPr>
        <w:ind w:left="0" w:firstLine="0"/>
        <w:rPr>
          <w:lang w:val="fi-FI"/>
          <w:rPrChange w:id="358" w:author="Christian Keldsen | Grønlands Erhverv" w:date="2025-04-24T11:41:00Z" w16du:dateUtc="2025-04-24T12:41:00Z">
            <w:rPr/>
          </w:rPrChange>
        </w:rPr>
        <w:pPrChange w:id="359" w:author="perberthelsen02@gmail.com" w:date="2025-04-24T16:54:00Z" w16du:dateUtc="2025-04-24T17:54:00Z">
          <w:pPr>
            <w:ind w:left="-5"/>
          </w:pPr>
        </w:pPrChange>
      </w:pPr>
    </w:p>
    <w:p w14:paraId="0CC3823E" w14:textId="61CF4800" w:rsidR="00B92E03" w:rsidRPr="00F21EF9" w:rsidRDefault="00B92E03">
      <w:pPr>
        <w:ind w:left="-5"/>
        <w:rPr>
          <w:lang w:val="fi-FI"/>
          <w:rPrChange w:id="360" w:author="Christian Keldsen | Grønlands Erhverv" w:date="2025-04-24T11:41:00Z" w16du:dateUtc="2025-04-24T12:41:00Z">
            <w:rPr/>
          </w:rPrChange>
        </w:rPr>
      </w:pPr>
      <w:r w:rsidRPr="00F21EF9">
        <w:rPr>
          <w:lang w:val="fi-FI"/>
          <w:rPrChange w:id="361" w:author="Christian Keldsen | Grønlands Erhverv" w:date="2025-04-24T11:41:00Z" w16du:dateUtc="2025-04-24T12:41:00Z">
            <w:rPr/>
          </w:rPrChange>
        </w:rPr>
        <w:t xml:space="preserve">Sumiiffinni </w:t>
      </w:r>
      <w:ins w:id="362" w:author="perberthelsen02@gmail.com" w:date="2025-04-24T16:54:00Z" w16du:dateUtc="2025-04-24T17:54:00Z">
        <w:r w:rsidR="00392BF2">
          <w:rPr>
            <w:lang w:val="fi-FI"/>
          </w:rPr>
          <w:t xml:space="preserve">nunallu immikkoortortaani </w:t>
        </w:r>
      </w:ins>
      <w:r w:rsidRPr="00F21EF9">
        <w:rPr>
          <w:lang w:val="fi-FI"/>
          <w:rPrChange w:id="363" w:author="Christian Keldsen | Grønlands Erhverv" w:date="2025-04-24T11:41:00Z" w16du:dateUtc="2025-04-24T12:41:00Z">
            <w:rPr/>
          </w:rPrChange>
        </w:rPr>
        <w:t xml:space="preserve">peqatigiiffiit </w:t>
      </w:r>
      <w:r w:rsidR="00676D29" w:rsidRPr="00F21EF9">
        <w:rPr>
          <w:lang w:val="fi-FI"/>
          <w:rPrChange w:id="364" w:author="Christian Keldsen | Grønlands Erhverv" w:date="2025-04-24T11:41:00Z" w16du:dateUtc="2025-04-24T12:41:00Z">
            <w:rPr/>
          </w:rPrChange>
        </w:rPr>
        <w:t>aaliangersinnaavaat siulersuisuminni issiasut branchinit assigiinngitsuneersuussasut.</w:t>
      </w:r>
    </w:p>
    <w:p w14:paraId="43684DCE" w14:textId="77777777" w:rsidR="00676D29" w:rsidRPr="00F21EF9" w:rsidRDefault="00676D29">
      <w:pPr>
        <w:ind w:left="-5"/>
        <w:rPr>
          <w:lang w:val="fi-FI"/>
          <w:rPrChange w:id="365" w:author="Christian Keldsen | Grønlands Erhverv" w:date="2025-04-24T11:41:00Z" w16du:dateUtc="2025-04-24T12:41:00Z">
            <w:rPr/>
          </w:rPrChange>
        </w:rPr>
      </w:pPr>
    </w:p>
    <w:p w14:paraId="137DA40B" w14:textId="3666ECFD" w:rsidR="00F22858" w:rsidRPr="00F21EF9" w:rsidRDefault="00F83054">
      <w:pPr>
        <w:ind w:left="-5"/>
        <w:rPr>
          <w:lang w:val="fi-FI"/>
          <w:rPrChange w:id="366" w:author="Christian Keldsen | Grønlands Erhverv" w:date="2025-04-24T11:41:00Z" w16du:dateUtc="2025-04-24T12:41:00Z">
            <w:rPr/>
          </w:rPrChange>
        </w:rPr>
      </w:pPr>
      <w:r w:rsidRPr="00F21EF9">
        <w:rPr>
          <w:lang w:val="fi-FI"/>
          <w:rPrChange w:id="367" w:author="Christian Keldsen | Grønlands Erhverv" w:date="2025-04-24T11:41:00Z" w16du:dateUtc="2025-04-24T12:41:00Z">
            <w:rPr/>
          </w:rPrChange>
        </w:rPr>
        <w:t xml:space="preserve">Ataatsimeersuarnermut aallartitassanik toqqaanermut atatillugu </w:t>
      </w:r>
      <w:ins w:id="368" w:author="perberthelsen02@gmail.com" w:date="2025-04-24T16:54:00Z" w16du:dateUtc="2025-04-24T17:54:00Z">
        <w:r w:rsidR="00392BF2">
          <w:rPr>
            <w:lang w:val="fi-FI"/>
          </w:rPr>
          <w:t>sumiiffinni nunallu immikkoortortaq</w:t>
        </w:r>
      </w:ins>
      <w:ins w:id="369" w:author="perberthelsen02@gmail.com" w:date="2025-04-24T16:55:00Z" w16du:dateUtc="2025-04-24T17:55:00Z">
        <w:r w:rsidR="00392BF2">
          <w:rPr>
            <w:lang w:val="fi-FI"/>
          </w:rPr>
          <w:t xml:space="preserve">arfiini </w:t>
        </w:r>
      </w:ins>
      <w:r w:rsidRPr="00F21EF9">
        <w:rPr>
          <w:lang w:val="fi-FI"/>
          <w:rPrChange w:id="370" w:author="Christian Keldsen | Grønlands Erhverv" w:date="2025-04-24T11:41:00Z" w16du:dateUtc="2025-04-24T12:41:00Z">
            <w:rPr/>
          </w:rPrChange>
        </w:rPr>
        <w:t>immikkoortortaqarfiit kommuneqarfinni suleqatigiissapput, takuuk § 8.</w:t>
      </w:r>
    </w:p>
    <w:p w14:paraId="560AE30E" w14:textId="77777777" w:rsidR="00F22858" w:rsidRPr="00F21EF9" w:rsidRDefault="00F83054">
      <w:pPr>
        <w:spacing w:after="0" w:line="259" w:lineRule="auto"/>
        <w:ind w:left="0" w:firstLine="0"/>
        <w:rPr>
          <w:lang w:val="fi-FI"/>
          <w:rPrChange w:id="371" w:author="Christian Keldsen | Grønlands Erhverv" w:date="2025-04-24T11:41:00Z" w16du:dateUtc="2025-04-24T12:41:00Z">
            <w:rPr/>
          </w:rPrChange>
        </w:rPr>
      </w:pPr>
      <w:r w:rsidRPr="00F21EF9">
        <w:rPr>
          <w:lang w:val="fi-FI"/>
          <w:rPrChange w:id="372" w:author="Christian Keldsen | Grønlands Erhverv" w:date="2025-04-24T11:41:00Z" w16du:dateUtc="2025-04-24T12:41:00Z">
            <w:rPr/>
          </w:rPrChange>
        </w:rPr>
        <w:t xml:space="preserve"> </w:t>
      </w:r>
    </w:p>
    <w:p w14:paraId="7AB57E9A" w14:textId="77777777" w:rsidR="00F22858" w:rsidRPr="00F21EF9" w:rsidRDefault="00F83054">
      <w:pPr>
        <w:spacing w:line="265" w:lineRule="auto"/>
        <w:ind w:left="14"/>
        <w:jc w:val="center"/>
        <w:rPr>
          <w:lang w:val="fi-FI"/>
          <w:rPrChange w:id="373" w:author="Christian Keldsen | Grønlands Erhverv" w:date="2025-04-24T11:41:00Z" w16du:dateUtc="2025-04-24T12:41:00Z">
            <w:rPr/>
          </w:rPrChange>
        </w:rPr>
      </w:pPr>
      <w:r w:rsidRPr="00F21EF9">
        <w:rPr>
          <w:b/>
          <w:lang w:val="fi-FI"/>
          <w:rPrChange w:id="374" w:author="Christian Keldsen | Grønlands Erhverv" w:date="2025-04-24T11:41:00Z" w16du:dateUtc="2025-04-24T12:41:00Z">
            <w:rPr>
              <w:b/>
            </w:rPr>
          </w:rPrChange>
        </w:rPr>
        <w:t>§ 7</w:t>
      </w:r>
    </w:p>
    <w:p w14:paraId="1FC6D714" w14:textId="77777777" w:rsidR="00F22858" w:rsidRPr="00F21EF9" w:rsidRDefault="00F83054">
      <w:pPr>
        <w:spacing w:after="13"/>
        <w:ind w:left="-15" w:right="3277" w:firstLine="3682"/>
        <w:rPr>
          <w:lang w:val="fi-FI"/>
          <w:rPrChange w:id="375" w:author="Christian Keldsen | Grønlands Erhverv" w:date="2025-04-24T11:41:00Z" w16du:dateUtc="2025-04-24T12:41:00Z">
            <w:rPr/>
          </w:rPrChange>
        </w:rPr>
      </w:pPr>
      <w:r w:rsidRPr="00F21EF9">
        <w:rPr>
          <w:b/>
          <w:lang w:val="fi-FI"/>
          <w:rPrChange w:id="376" w:author="Christian Keldsen | Grønlands Erhverv" w:date="2025-04-24T11:41:00Z" w16du:dateUtc="2025-04-24T12:41:00Z">
            <w:rPr>
              <w:b/>
            </w:rPr>
          </w:rPrChange>
        </w:rPr>
        <w:t>Brancheudvalgit</w:t>
      </w:r>
    </w:p>
    <w:p w14:paraId="2A35DAEE" w14:textId="77777777" w:rsidR="00F22858" w:rsidRPr="00F21EF9" w:rsidRDefault="00F83054" w:rsidP="00676D29">
      <w:pPr>
        <w:pStyle w:val="Overskrift1"/>
        <w:ind w:right="3277"/>
        <w:rPr>
          <w:lang w:val="fi-FI"/>
          <w:rPrChange w:id="377" w:author="Christian Keldsen | Grønlands Erhverv" w:date="2025-04-24T11:41:00Z" w16du:dateUtc="2025-04-24T12:41:00Z">
            <w:rPr/>
          </w:rPrChange>
        </w:rPr>
      </w:pPr>
      <w:r w:rsidRPr="00F21EF9">
        <w:rPr>
          <w:lang w:val="fi-FI"/>
          <w:rPrChange w:id="378" w:author="Christian Keldsen | Grønlands Erhverv" w:date="2025-04-24T11:41:00Z" w16du:dateUtc="2025-04-24T12:41:00Z">
            <w:rPr/>
          </w:rPrChange>
        </w:rPr>
        <w:t>Imm. 1</w:t>
      </w:r>
    </w:p>
    <w:p w14:paraId="6F1CACEE" w14:textId="5EC4EAF1" w:rsidR="00F22858" w:rsidRPr="00F21EF9" w:rsidRDefault="00F83054">
      <w:pPr>
        <w:ind w:left="-5"/>
        <w:rPr>
          <w:lang w:val="fi-FI"/>
          <w:rPrChange w:id="379" w:author="Christian Keldsen | Grønlands Erhverv" w:date="2025-04-24T11:41:00Z" w16du:dateUtc="2025-04-24T12:41:00Z">
            <w:rPr/>
          </w:rPrChange>
        </w:rPr>
      </w:pPr>
      <w:r w:rsidRPr="00F21EF9">
        <w:rPr>
          <w:lang w:val="fi-FI"/>
          <w:rPrChange w:id="380" w:author="Christian Keldsen | Grønlands Erhverv" w:date="2025-04-24T11:41:00Z" w16du:dateUtc="2025-04-24T12:41:00Z">
            <w:rPr/>
          </w:rPrChange>
        </w:rPr>
        <w:t>Sulisitsisut-</w:t>
      </w:r>
      <w:ins w:id="381" w:author="Najaaraq Petersen | Grønlands Erhverv" w:date="2025-04-25T12:40:00Z" w16du:dateUtc="2025-04-25T13:40:00Z">
        <w:r w:rsidR="00007AB7">
          <w:rPr>
            <w:lang w:val="fi-FI"/>
          </w:rPr>
          <w:t>n</w:t>
        </w:r>
      </w:ins>
      <w:del w:id="382" w:author="Najaaraq Petersen | Grønlands Erhverv" w:date="2025-04-25T12:40:00Z" w16du:dateUtc="2025-04-25T13:40:00Z">
        <w:r w:rsidRPr="00F21EF9" w:rsidDel="00007AB7">
          <w:rPr>
            <w:lang w:val="fi-FI"/>
            <w:rPrChange w:id="383" w:author="Christian Keldsen | Grønlands Erhverv" w:date="2025-04-24T11:41:00Z" w16du:dateUtc="2025-04-24T12:41:00Z">
              <w:rPr/>
            </w:rPrChange>
          </w:rPr>
          <w:delText>m</w:delText>
        </w:r>
      </w:del>
      <w:r w:rsidRPr="00F21EF9">
        <w:rPr>
          <w:lang w:val="fi-FI"/>
          <w:rPrChange w:id="384" w:author="Christian Keldsen | Grønlands Erhverv" w:date="2025-04-24T11:41:00Z" w16du:dateUtc="2025-04-24T12:41:00Z">
            <w:rPr/>
          </w:rPrChange>
        </w:rPr>
        <w:t>i ilaasortat tamarmik sammisaqarfimmut ilaapput, takuuk § 3, imm. 1. Peqatigiiffimmut ilaasortanngornermi suliffeqarfiup sammisaqarfigisani nalunaassavai, tamatumunngalu atatillugu suliffeqarfiup pingaarnertut sammisaqarfigisamisut pingaarnertut isigisani nalunaarutigissallugu. Tamanna tunngavigalugu suliffeqarfik sammisaqarfiit aalajangersarneqarsimasut ilaannut ataatsimut inissinneqassaaq. Inissinneqarnera siulersuisunit akuersissutigineqassaaq.</w:t>
      </w:r>
    </w:p>
    <w:p w14:paraId="3A2329D0" w14:textId="77777777" w:rsidR="00F22858" w:rsidRPr="00F21EF9" w:rsidRDefault="00F83054">
      <w:pPr>
        <w:spacing w:after="0" w:line="259" w:lineRule="auto"/>
        <w:ind w:left="0" w:firstLine="0"/>
        <w:rPr>
          <w:lang w:val="fi-FI"/>
          <w:rPrChange w:id="385" w:author="Christian Keldsen | Grønlands Erhverv" w:date="2025-04-24T11:41:00Z" w16du:dateUtc="2025-04-24T12:41:00Z">
            <w:rPr/>
          </w:rPrChange>
        </w:rPr>
      </w:pPr>
      <w:r w:rsidRPr="00F21EF9">
        <w:rPr>
          <w:lang w:val="fi-FI"/>
          <w:rPrChange w:id="386" w:author="Christian Keldsen | Grønlands Erhverv" w:date="2025-04-24T11:41:00Z" w16du:dateUtc="2025-04-24T12:41:00Z">
            <w:rPr/>
          </w:rPrChange>
        </w:rPr>
        <w:t xml:space="preserve"> </w:t>
      </w:r>
    </w:p>
    <w:p w14:paraId="7207D412" w14:textId="77777777" w:rsidR="00F22858" w:rsidRPr="00007AB7" w:rsidRDefault="00F83054">
      <w:pPr>
        <w:pStyle w:val="Overskrift1"/>
        <w:ind w:left="-5" w:right="3277"/>
        <w:rPr>
          <w:lang w:val="fi-FI"/>
          <w:rPrChange w:id="387" w:author="Najaaraq Petersen | Grønlands Erhverv" w:date="2025-04-25T12:42:00Z" w16du:dateUtc="2025-04-25T13:42:00Z">
            <w:rPr/>
          </w:rPrChange>
        </w:rPr>
      </w:pPr>
      <w:r w:rsidRPr="00007AB7">
        <w:rPr>
          <w:lang w:val="fi-FI"/>
          <w:rPrChange w:id="388" w:author="Najaaraq Petersen | Grønlands Erhverv" w:date="2025-04-25T12:42:00Z" w16du:dateUtc="2025-04-25T13:42:00Z">
            <w:rPr/>
          </w:rPrChange>
        </w:rPr>
        <w:t>Imm. 2</w:t>
      </w:r>
    </w:p>
    <w:p w14:paraId="315FA9A1" w14:textId="20D06187" w:rsidR="00F22858" w:rsidRPr="00553C70" w:rsidRDefault="00F83054">
      <w:pPr>
        <w:spacing w:after="265"/>
        <w:ind w:left="-5"/>
        <w:rPr>
          <w:lang w:val="fi-FI"/>
          <w:rPrChange w:id="389" w:author="Najaaraq Petersen | Grønlands Erhverv" w:date="2025-04-25T11:37:00Z" w16du:dateUtc="2025-04-25T12:37:00Z">
            <w:rPr/>
          </w:rPrChange>
        </w:rPr>
      </w:pPr>
      <w:r w:rsidRPr="00007AB7">
        <w:rPr>
          <w:lang w:val="fi-FI"/>
          <w:rPrChange w:id="390" w:author="Najaaraq Petersen | Grønlands Erhverv" w:date="2025-04-25T12:42:00Z" w16du:dateUtc="2025-04-25T13:42:00Z">
            <w:rPr/>
          </w:rPrChange>
        </w:rPr>
        <w:t>Ukiumi ataatsimeersuarfiunngitsumi qaamm</w:t>
      </w:r>
      <w:r w:rsidR="001D029A" w:rsidRPr="00007AB7">
        <w:rPr>
          <w:lang w:val="fi-FI"/>
          <w:rPrChange w:id="391" w:author="Najaaraq Petersen | Grønlands Erhverv" w:date="2025-04-25T12:42:00Z" w16du:dateUtc="2025-04-25T13:42:00Z">
            <w:rPr/>
          </w:rPrChange>
        </w:rPr>
        <w:t>at</w:t>
      </w:r>
      <w:r w:rsidRPr="00007AB7">
        <w:rPr>
          <w:lang w:val="fi-FI"/>
          <w:rPrChange w:id="392" w:author="Najaaraq Petersen | Grønlands Erhverv" w:date="2025-04-25T12:42:00Z" w16du:dateUtc="2025-04-25T13:42:00Z">
            <w:rPr/>
          </w:rPrChange>
        </w:rPr>
        <w:t xml:space="preserve"> </w:t>
      </w:r>
      <w:ins w:id="393" w:author="Najaaraq Petersen | Grønlands Erhverv" w:date="2025-04-25T12:40:00Z" w16du:dateUtc="2025-04-25T13:40:00Z">
        <w:r w:rsidR="00007AB7" w:rsidRPr="00007AB7">
          <w:rPr>
            <w:lang w:val="fi-FI"/>
            <w:rPrChange w:id="394" w:author="Najaaraq Petersen | Grønlands Erhverv" w:date="2025-04-25T12:42:00Z" w16du:dateUtc="2025-04-25T13:42:00Z">
              <w:rPr/>
            </w:rPrChange>
          </w:rPr>
          <w:t>f</w:t>
        </w:r>
      </w:ins>
      <w:del w:id="395" w:author="Najaaraq Petersen | Grønlands Erhverv" w:date="2025-04-25T12:40:00Z" w16du:dateUtc="2025-04-25T13:40:00Z">
        <w:r w:rsidR="008D236D" w:rsidRPr="00007AB7" w:rsidDel="00007AB7">
          <w:rPr>
            <w:lang w:val="fi-FI"/>
            <w:rPrChange w:id="396" w:author="Najaaraq Petersen | Grønlands Erhverv" w:date="2025-04-25T12:42:00Z" w16du:dateUtc="2025-04-25T13:42:00Z">
              <w:rPr/>
            </w:rPrChange>
          </w:rPr>
          <w:delText>F</w:delText>
        </w:r>
      </w:del>
      <w:r w:rsidR="008D236D" w:rsidRPr="00007AB7">
        <w:rPr>
          <w:lang w:val="fi-FI"/>
          <w:rPrChange w:id="397" w:author="Najaaraq Petersen | Grønlands Erhverv" w:date="2025-04-25T12:42:00Z" w16du:dateUtc="2025-04-25T13:42:00Z">
            <w:rPr/>
          </w:rPrChange>
        </w:rPr>
        <w:t>ebruar-imi</w:t>
      </w:r>
      <w:r w:rsidRPr="00007AB7">
        <w:rPr>
          <w:lang w:val="fi-FI"/>
          <w:rPrChange w:id="398" w:author="Najaaraq Petersen | Grønlands Erhverv" w:date="2025-04-25T12:42:00Z" w16du:dateUtc="2025-04-25T13:42:00Z">
            <w:rPr/>
          </w:rPrChange>
        </w:rPr>
        <w:t>, takuuk § 8, imm. 1, suliffeqarfiit sammisaqarfikkaartumik allakkatigut taasinikkut brancheudvalgimik qinersissapput, talliman</w:t>
      </w:r>
      <w:r w:rsidR="00676D29" w:rsidRPr="00007AB7">
        <w:rPr>
          <w:lang w:val="fi-FI"/>
          <w:rPrChange w:id="399" w:author="Najaaraq Petersen | Grønlands Erhverv" w:date="2025-04-25T12:42:00Z" w16du:dateUtc="2025-04-25T13:42:00Z">
            <w:rPr/>
          </w:rPrChange>
        </w:rPr>
        <w:t>ik</w:t>
      </w:r>
      <w:r w:rsidRPr="00007AB7">
        <w:rPr>
          <w:lang w:val="fi-FI"/>
          <w:rPrChange w:id="400" w:author="Najaaraq Petersen | Grønlands Erhverv" w:date="2025-04-25T12:42:00Z" w16du:dateUtc="2025-04-25T13:42:00Z">
            <w:rPr/>
          </w:rPrChange>
        </w:rPr>
        <w:t xml:space="preserve"> ilaasortalimmik. </w:t>
      </w:r>
      <w:r w:rsidR="00676D29" w:rsidRPr="00553C70">
        <w:rPr>
          <w:lang w:val="fi-FI"/>
          <w:rPrChange w:id="401" w:author="Najaaraq Petersen | Grønlands Erhverv" w:date="2025-04-25T11:37:00Z" w16du:dateUtc="2025-04-25T12:37:00Z">
            <w:rPr/>
          </w:rPrChange>
        </w:rPr>
        <w:t>Branchilli 100-ut sinnerlugit ilaasortallit 7-inik qinersissapput imal. taakku ukiumut ilaasortaanerminnut 4 mill. Kr.-it sinnerlugit akiliisartuutillugit.</w:t>
      </w:r>
    </w:p>
    <w:p w14:paraId="65CE6649" w14:textId="0643A0F4" w:rsidR="001F184A" w:rsidRPr="00553C70" w:rsidRDefault="00F83054" w:rsidP="001F184A">
      <w:pPr>
        <w:spacing w:after="265"/>
        <w:ind w:left="-5"/>
        <w:rPr>
          <w:lang w:val="fi-FI"/>
          <w:rPrChange w:id="402" w:author="Najaaraq Petersen | Grønlands Erhverv" w:date="2025-04-25T11:37:00Z" w16du:dateUtc="2025-04-25T12:37:00Z">
            <w:rPr/>
          </w:rPrChange>
        </w:rPr>
      </w:pPr>
      <w:r w:rsidRPr="00553C70">
        <w:rPr>
          <w:lang w:val="fi-FI"/>
          <w:rPrChange w:id="403" w:author="Najaaraq Petersen | Grønlands Erhverv" w:date="2025-04-25T11:37:00Z" w16du:dateUtc="2025-04-25T12:37:00Z">
            <w:rPr/>
          </w:rPrChange>
        </w:rPr>
        <w:t>Tamatuma saniatigut sammisaqarfiit tamarmik ataatsimiititaliamut sinniisussanik marlunnik qinersissapput.</w:t>
      </w:r>
      <w:ins w:id="404" w:author="perberthelsen02@gmail.com" w:date="2025-04-24T17:00:00Z" w16du:dateUtc="2025-04-24T18:00:00Z">
        <w:r w:rsidR="001F184A" w:rsidRPr="00553C70">
          <w:rPr>
            <w:lang w:val="fi-FI"/>
            <w:rPrChange w:id="405" w:author="Najaaraq Petersen | Grønlands Erhverv" w:date="2025-04-25T11:37:00Z" w16du:dateUtc="2025-04-25T12:37:00Z">
              <w:rPr/>
            </w:rPrChange>
          </w:rPr>
          <w:t xml:space="preserve"> Ilaasortaaneq brancheudvalgimi ilaasor</w:t>
        </w:r>
      </w:ins>
      <w:ins w:id="406" w:author="perberthelsen02@gmail.com" w:date="2025-04-24T17:01:00Z" w16du:dateUtc="2025-04-24T18:01:00Z">
        <w:r w:rsidR="001F184A" w:rsidRPr="00553C70">
          <w:rPr>
            <w:lang w:val="fi-FI"/>
            <w:rPrChange w:id="407" w:author="Najaaraq Petersen | Grønlands Erhverv" w:date="2025-04-25T11:37:00Z" w16du:dateUtc="2025-04-25T12:37:00Z">
              <w:rPr/>
            </w:rPrChange>
          </w:rPr>
          <w:t xml:space="preserve">tassamik ataatsimik qinigassanngortitsilluni sassartitsinissamut ammaassivoq. </w:t>
        </w:r>
      </w:ins>
    </w:p>
    <w:p w14:paraId="6F84EB2F" w14:textId="09CDFBB2" w:rsidR="00676D29" w:rsidRPr="00553C70" w:rsidRDefault="00676D29">
      <w:pPr>
        <w:spacing w:after="265"/>
        <w:ind w:left="-5"/>
        <w:rPr>
          <w:lang w:val="fi-FI"/>
          <w:rPrChange w:id="408" w:author="Najaaraq Petersen | Grønlands Erhverv" w:date="2025-04-25T11:37:00Z" w16du:dateUtc="2025-04-25T12:37:00Z">
            <w:rPr/>
          </w:rPrChange>
        </w:rPr>
      </w:pPr>
      <w:r w:rsidRPr="00553C70">
        <w:rPr>
          <w:lang w:val="fi-FI"/>
          <w:rPrChange w:id="409" w:author="Najaaraq Petersen | Grønlands Erhverv" w:date="2025-04-25T11:37:00Z" w16du:dateUtc="2025-04-25T12:37:00Z">
            <w:rPr/>
          </w:rPrChange>
        </w:rPr>
        <w:lastRenderedPageBreak/>
        <w:t>Brancheudvalginut qinersinerni malittarisassat siulersuisunit aa</w:t>
      </w:r>
      <w:ins w:id="410" w:author="perberthelsen02@gmail.com" w:date="2025-04-24T17:00:00Z" w16du:dateUtc="2025-04-24T18:00:00Z">
        <w:r w:rsidR="001F184A" w:rsidRPr="00553C70">
          <w:rPr>
            <w:lang w:val="fi-FI"/>
            <w:rPrChange w:id="411" w:author="Najaaraq Petersen | Grønlands Erhverv" w:date="2025-04-25T11:37:00Z" w16du:dateUtc="2025-04-25T12:37:00Z">
              <w:rPr/>
            </w:rPrChange>
          </w:rPr>
          <w:t>l</w:t>
        </w:r>
      </w:ins>
      <w:del w:id="412" w:author="perberthelsen02@gmail.com" w:date="2025-04-24T17:00:00Z" w16du:dateUtc="2025-04-24T18:00:00Z">
        <w:r w:rsidRPr="00553C70" w:rsidDel="001F184A">
          <w:rPr>
            <w:lang w:val="fi-FI"/>
            <w:rPrChange w:id="413" w:author="Najaaraq Petersen | Grønlands Erhverv" w:date="2025-04-25T11:37:00Z" w16du:dateUtc="2025-04-25T12:37:00Z">
              <w:rPr/>
            </w:rPrChange>
          </w:rPr>
          <w:delText>.a</w:delText>
        </w:r>
      </w:del>
      <w:r w:rsidRPr="00553C70">
        <w:rPr>
          <w:lang w:val="fi-FI"/>
          <w:rPrChange w:id="414" w:author="Najaaraq Petersen | Grønlands Erhverv" w:date="2025-04-25T11:37:00Z" w16du:dateUtc="2025-04-25T12:37:00Z">
            <w:rPr/>
          </w:rPrChange>
        </w:rPr>
        <w:t>i</w:t>
      </w:r>
      <w:ins w:id="415" w:author="Najaaraq Petersen | Grønlands Erhverv" w:date="2025-04-25T12:42:00Z" w16du:dateUtc="2025-04-25T13:42:00Z">
        <w:r w:rsidR="00007AB7">
          <w:rPr>
            <w:lang w:val="fi-FI"/>
          </w:rPr>
          <w:t>a</w:t>
        </w:r>
      </w:ins>
      <w:r w:rsidRPr="00553C70">
        <w:rPr>
          <w:lang w:val="fi-FI"/>
          <w:rPrChange w:id="416" w:author="Najaaraq Petersen | Grønlands Erhverv" w:date="2025-04-25T11:37:00Z" w16du:dateUtc="2025-04-25T12:37:00Z">
            <w:rPr/>
          </w:rPrChange>
        </w:rPr>
        <w:t>ngersarneqarsinnaapput, isumannaarniarlugu, ataatsimiititaliat branch</w:t>
      </w:r>
      <w:del w:id="417" w:author="Najaaraq Petersen | Grønlands Erhverv" w:date="2025-04-25T12:42:00Z" w16du:dateUtc="2025-04-25T13:42:00Z">
        <w:r w:rsidRPr="00553C70" w:rsidDel="00007AB7">
          <w:rPr>
            <w:lang w:val="fi-FI"/>
            <w:rPrChange w:id="418" w:author="Najaaraq Petersen | Grønlands Erhverv" w:date="2025-04-25T11:37:00Z" w16du:dateUtc="2025-04-25T12:37:00Z">
              <w:rPr/>
            </w:rPrChange>
          </w:rPr>
          <w:delText>g</w:delText>
        </w:r>
      </w:del>
      <w:r w:rsidRPr="00553C70">
        <w:rPr>
          <w:lang w:val="fi-FI"/>
          <w:rPrChange w:id="419" w:author="Najaaraq Petersen | Grønlands Erhverv" w:date="2025-04-25T11:37:00Z" w16du:dateUtc="2025-04-25T12:37:00Z">
            <w:rPr/>
          </w:rPrChange>
        </w:rPr>
        <w:t>ep iluani sammiviit siammasissumik aallartitaqartiternissaat</w:t>
      </w:r>
    </w:p>
    <w:p w14:paraId="593F69D3" w14:textId="77777777" w:rsidR="00F22858" w:rsidRPr="00553C70" w:rsidRDefault="00F83054">
      <w:pPr>
        <w:ind w:left="-5"/>
        <w:rPr>
          <w:lang w:val="fi-FI"/>
          <w:rPrChange w:id="420" w:author="Najaaraq Petersen | Grønlands Erhverv" w:date="2025-04-25T11:37:00Z" w16du:dateUtc="2025-04-25T12:37:00Z">
            <w:rPr/>
          </w:rPrChange>
        </w:rPr>
      </w:pPr>
      <w:r w:rsidRPr="00553C70">
        <w:rPr>
          <w:lang w:val="fi-FI"/>
          <w:rPrChange w:id="421" w:author="Najaaraq Petersen | Grønlands Erhverv" w:date="2025-04-25T11:37:00Z" w16du:dateUtc="2025-04-25T12:37:00Z">
            <w:rPr/>
          </w:rPrChange>
        </w:rPr>
        <w:t>Brancheudvalgi inissitsitissaaq  siulittaasulerluni.</w:t>
      </w:r>
      <w:r w:rsidR="00676D29" w:rsidRPr="00553C70">
        <w:rPr>
          <w:lang w:val="fi-FI"/>
          <w:rPrChange w:id="422" w:author="Najaaraq Petersen | Grønlands Erhverv" w:date="2025-04-25T11:37:00Z" w16du:dateUtc="2025-04-25T12:37:00Z">
            <w:rPr/>
          </w:rPrChange>
        </w:rPr>
        <w:t xml:space="preserve"> Brancheudvalgi 7-inik ilaasortaqarpat, taava brancheudvalgi inissititissaaq s</w:t>
      </w:r>
      <w:del w:id="423" w:author="Najaaraq Petersen | Grønlands Erhverv" w:date="2025-04-25T12:43:00Z" w16du:dateUtc="2025-04-25T13:43:00Z">
        <w:r w:rsidR="00676D29" w:rsidRPr="00553C70" w:rsidDel="00007AB7">
          <w:rPr>
            <w:lang w:val="fi-FI"/>
            <w:rPrChange w:id="424" w:author="Najaaraq Petersen | Grønlands Erhverv" w:date="2025-04-25T11:37:00Z" w16du:dateUtc="2025-04-25T12:37:00Z">
              <w:rPr/>
            </w:rPrChange>
          </w:rPr>
          <w:delText>o</w:delText>
        </w:r>
      </w:del>
      <w:r w:rsidR="00676D29" w:rsidRPr="00553C70">
        <w:rPr>
          <w:lang w:val="fi-FI"/>
          <w:rPrChange w:id="425" w:author="Najaaraq Petersen | Grønlands Erhverv" w:date="2025-04-25T11:37:00Z" w16du:dateUtc="2025-04-25T12:37:00Z">
            <w:rPr/>
          </w:rPrChange>
        </w:rPr>
        <w:t xml:space="preserve">iulittaasoqarluni siulittaasumullu tulleqartitsilluni, taakkulu branchit ilui </w:t>
      </w:r>
      <w:del w:id="426" w:author="Najaaraq Petersen | Grønlands Erhverv" w:date="2025-04-25T12:43:00Z" w16du:dateUtc="2025-04-25T13:43:00Z">
        <w:r w:rsidR="00676D29" w:rsidRPr="00553C70" w:rsidDel="00007AB7">
          <w:rPr>
            <w:lang w:val="fi-FI"/>
            <w:rPrChange w:id="427" w:author="Najaaraq Petersen | Grønlands Erhverv" w:date="2025-04-25T11:37:00Z" w16du:dateUtc="2025-04-25T12:37:00Z">
              <w:rPr/>
            </w:rPrChange>
          </w:rPr>
          <w:delText>i</w:delText>
        </w:r>
      </w:del>
      <w:r w:rsidR="00676D29" w:rsidRPr="00553C70">
        <w:rPr>
          <w:lang w:val="fi-FI"/>
          <w:rPrChange w:id="428" w:author="Najaaraq Petersen | Grønlands Erhverv" w:date="2025-04-25T11:37:00Z" w16du:dateUtc="2025-04-25T12:37:00Z">
            <w:rPr/>
          </w:rPrChange>
        </w:rPr>
        <w:t xml:space="preserve"> sammivinnit assigiinngitsuneersuussapput.</w:t>
      </w:r>
    </w:p>
    <w:p w14:paraId="70CBB850" w14:textId="77777777" w:rsidR="00F22858" w:rsidRPr="00553C70" w:rsidRDefault="00F83054">
      <w:pPr>
        <w:spacing w:after="0" w:line="259" w:lineRule="auto"/>
        <w:ind w:left="0" w:firstLine="0"/>
        <w:rPr>
          <w:lang w:val="fi-FI"/>
          <w:rPrChange w:id="429" w:author="Najaaraq Petersen | Grønlands Erhverv" w:date="2025-04-25T11:37:00Z" w16du:dateUtc="2025-04-25T12:37:00Z">
            <w:rPr/>
          </w:rPrChange>
        </w:rPr>
      </w:pPr>
      <w:r w:rsidRPr="00553C70">
        <w:rPr>
          <w:lang w:val="fi-FI"/>
          <w:rPrChange w:id="430" w:author="Najaaraq Petersen | Grønlands Erhverv" w:date="2025-04-25T11:37:00Z" w16du:dateUtc="2025-04-25T12:37:00Z">
            <w:rPr/>
          </w:rPrChange>
        </w:rPr>
        <w:t xml:space="preserve"> </w:t>
      </w:r>
    </w:p>
    <w:p w14:paraId="526ACE25" w14:textId="77777777" w:rsidR="00F22858" w:rsidRDefault="00F83054">
      <w:pPr>
        <w:pStyle w:val="Overskrift1"/>
        <w:ind w:left="-5" w:right="3277"/>
      </w:pPr>
      <w:proofErr w:type="spellStart"/>
      <w:r>
        <w:t>Imm</w:t>
      </w:r>
      <w:proofErr w:type="spellEnd"/>
      <w:r>
        <w:t>. 3</w:t>
      </w:r>
    </w:p>
    <w:p w14:paraId="66734FA9" w14:textId="77777777" w:rsidR="00F22858" w:rsidRDefault="00F83054">
      <w:pPr>
        <w:spacing w:after="265"/>
        <w:ind w:left="-5"/>
      </w:pPr>
      <w:proofErr w:type="spellStart"/>
      <w:r>
        <w:t>Brancheudvalgit</w:t>
      </w:r>
      <w:proofErr w:type="spellEnd"/>
      <w:r>
        <w:t xml:space="preserve"> </w:t>
      </w:r>
      <w:proofErr w:type="spellStart"/>
      <w:r>
        <w:t>siulersuisunut</w:t>
      </w:r>
      <w:proofErr w:type="spellEnd"/>
      <w:r>
        <w:t xml:space="preserve"> </w:t>
      </w:r>
      <w:proofErr w:type="spellStart"/>
      <w:r>
        <w:t>ulluinnarni</w:t>
      </w:r>
      <w:proofErr w:type="spellEnd"/>
      <w:r>
        <w:t xml:space="preserve"> </w:t>
      </w:r>
      <w:proofErr w:type="spellStart"/>
      <w:r>
        <w:t>aqutsisutut</w:t>
      </w:r>
      <w:proofErr w:type="spellEnd"/>
      <w:r>
        <w:t xml:space="preserve"> </w:t>
      </w:r>
      <w:proofErr w:type="spellStart"/>
      <w:r>
        <w:t>atuutissapput</w:t>
      </w:r>
      <w:proofErr w:type="spellEnd"/>
      <w:r>
        <w:t xml:space="preserve">, </w:t>
      </w:r>
      <w:proofErr w:type="spellStart"/>
      <w:r>
        <w:t>tassa</w:t>
      </w:r>
      <w:proofErr w:type="spellEnd"/>
      <w:r>
        <w:t xml:space="preserve"> </w:t>
      </w:r>
      <w:proofErr w:type="spellStart"/>
      <w:r>
        <w:t>sammisaqarfinnut</w:t>
      </w:r>
      <w:proofErr w:type="spellEnd"/>
      <w:r>
        <w:t xml:space="preserve"> </w:t>
      </w:r>
      <w:proofErr w:type="spellStart"/>
      <w:r>
        <w:t>tamanut</w:t>
      </w:r>
      <w:proofErr w:type="spellEnd"/>
      <w:r>
        <w:t xml:space="preserve"> </w:t>
      </w:r>
      <w:proofErr w:type="spellStart"/>
      <w:r>
        <w:t>ulluinnarni</w:t>
      </w:r>
      <w:proofErr w:type="spellEnd"/>
      <w:r>
        <w:t xml:space="preserve"> </w:t>
      </w:r>
      <w:proofErr w:type="spellStart"/>
      <w:r>
        <w:t>peqatigiiffeqarnermut</w:t>
      </w:r>
      <w:proofErr w:type="spellEnd"/>
      <w:r>
        <w:t xml:space="preserve"> </w:t>
      </w:r>
      <w:proofErr w:type="spellStart"/>
      <w:r>
        <w:t>politikkimut</w:t>
      </w:r>
      <w:proofErr w:type="spellEnd"/>
      <w:r>
        <w:t xml:space="preserve"> </w:t>
      </w:r>
      <w:proofErr w:type="spellStart"/>
      <w:r>
        <w:t>akisussaasuussagamik</w:t>
      </w:r>
      <w:proofErr w:type="spellEnd"/>
      <w:r>
        <w:t xml:space="preserve">. </w:t>
      </w:r>
      <w:proofErr w:type="spellStart"/>
      <w:r>
        <w:t>Udvalgi</w:t>
      </w:r>
      <w:del w:id="431" w:author="Najaaraq Petersen | Grønlands Erhverv" w:date="2025-04-25T12:43:00Z" w16du:dateUtc="2025-04-25T13:43:00Z">
        <w:r w:rsidDel="00007AB7">
          <w:delText xml:space="preserve">  </w:delText>
        </w:r>
      </w:del>
      <w:r>
        <w:t>aalajangiisinnaassuseqarpoq</w:t>
      </w:r>
      <w:proofErr w:type="spellEnd"/>
      <w:r>
        <w:t xml:space="preserve"> </w:t>
      </w:r>
      <w:proofErr w:type="spellStart"/>
      <w:r>
        <w:t>ataatsimiinnermi</w:t>
      </w:r>
      <w:proofErr w:type="spellEnd"/>
      <w:r>
        <w:t xml:space="preserve"> </w:t>
      </w:r>
      <w:proofErr w:type="spellStart"/>
      <w:r>
        <w:t>ilaasortaasut</w:t>
      </w:r>
      <w:proofErr w:type="spellEnd"/>
      <w:r>
        <w:t xml:space="preserve"> </w:t>
      </w:r>
      <w:proofErr w:type="spellStart"/>
      <w:r>
        <w:t>ikinnerpaamik</w:t>
      </w:r>
      <w:proofErr w:type="spellEnd"/>
      <w:r>
        <w:t xml:space="preserve"> 2/3-ii </w:t>
      </w:r>
      <w:proofErr w:type="spellStart"/>
      <w:r>
        <w:t>najuuppata</w:t>
      </w:r>
      <w:proofErr w:type="spellEnd"/>
      <w:r>
        <w:t>.</w:t>
      </w:r>
    </w:p>
    <w:p w14:paraId="70C3E7A6" w14:textId="77777777" w:rsidR="00F22858" w:rsidRDefault="00F83054">
      <w:pPr>
        <w:spacing w:after="265"/>
        <w:ind w:left="-5"/>
      </w:pPr>
      <w:proofErr w:type="spellStart"/>
      <w:r>
        <w:t>Brancheudvalgip</w:t>
      </w:r>
      <w:proofErr w:type="spellEnd"/>
      <w:r>
        <w:t xml:space="preserve"> </w:t>
      </w:r>
      <w:proofErr w:type="spellStart"/>
      <w:r>
        <w:t>siulittaasua</w:t>
      </w:r>
      <w:proofErr w:type="spellEnd"/>
      <w:r>
        <w:t xml:space="preserve"> </w:t>
      </w:r>
      <w:proofErr w:type="spellStart"/>
      <w:r>
        <w:t>sivikinnerpaamik</w:t>
      </w:r>
      <w:proofErr w:type="spellEnd"/>
      <w:r>
        <w:t xml:space="preserve"> </w:t>
      </w:r>
      <w:proofErr w:type="spellStart"/>
      <w:r>
        <w:t>ullunik</w:t>
      </w:r>
      <w:proofErr w:type="spellEnd"/>
      <w:r>
        <w:t xml:space="preserve"> 14-inik </w:t>
      </w:r>
      <w:proofErr w:type="spellStart"/>
      <w:r>
        <w:t>sioqqutsilluni</w:t>
      </w:r>
      <w:proofErr w:type="spellEnd"/>
      <w:r>
        <w:t xml:space="preserve"> </w:t>
      </w:r>
      <w:proofErr w:type="spellStart"/>
      <w:r>
        <w:t>ataatsimiigiaqqusisassaaq</w:t>
      </w:r>
      <w:proofErr w:type="spellEnd"/>
      <w:r>
        <w:t>.</w:t>
      </w:r>
    </w:p>
    <w:p w14:paraId="269AC2AB" w14:textId="77777777" w:rsidR="00F22858" w:rsidRDefault="00F83054">
      <w:pPr>
        <w:spacing w:after="265"/>
        <w:ind w:left="-5"/>
      </w:pPr>
      <w:proofErr w:type="spellStart"/>
      <w:r>
        <w:t>Brancheudvalgimulli</w:t>
      </w:r>
      <w:proofErr w:type="spellEnd"/>
      <w:r>
        <w:t xml:space="preserve"> </w:t>
      </w:r>
      <w:proofErr w:type="spellStart"/>
      <w:r>
        <w:t>ataatsimiigiaqqusisoqarsinnaavoq</w:t>
      </w:r>
      <w:proofErr w:type="spellEnd"/>
      <w:r>
        <w:t xml:space="preserve"> </w:t>
      </w:r>
      <w:proofErr w:type="spellStart"/>
      <w:r>
        <w:t>tamanna</w:t>
      </w:r>
      <w:proofErr w:type="spellEnd"/>
      <w:r>
        <w:t xml:space="preserve"> </w:t>
      </w:r>
      <w:proofErr w:type="spellStart"/>
      <w:r>
        <w:t>brancheudvalgimi</w:t>
      </w:r>
      <w:proofErr w:type="spellEnd"/>
      <w:r>
        <w:t xml:space="preserve"> </w:t>
      </w:r>
      <w:proofErr w:type="spellStart"/>
      <w:r>
        <w:t>ikinnerpaamik</w:t>
      </w:r>
      <w:proofErr w:type="spellEnd"/>
      <w:r>
        <w:t xml:space="preserve"> </w:t>
      </w:r>
      <w:proofErr w:type="spellStart"/>
      <w:r>
        <w:t>ilaasortat</w:t>
      </w:r>
      <w:proofErr w:type="spellEnd"/>
      <w:r>
        <w:t xml:space="preserve"> </w:t>
      </w:r>
      <w:proofErr w:type="spellStart"/>
      <w:r>
        <w:t>marluk</w:t>
      </w:r>
      <w:proofErr w:type="spellEnd"/>
      <w:r>
        <w:t xml:space="preserve"> </w:t>
      </w:r>
      <w:proofErr w:type="spellStart"/>
      <w:r>
        <w:t>piumasarippassuk</w:t>
      </w:r>
      <w:proofErr w:type="spellEnd"/>
      <w:r>
        <w:t>.</w:t>
      </w:r>
    </w:p>
    <w:p w14:paraId="1A2ADB3D" w14:textId="77777777" w:rsidR="00F22858" w:rsidRDefault="00F83054">
      <w:pPr>
        <w:ind w:left="-5"/>
      </w:pPr>
      <w:proofErr w:type="spellStart"/>
      <w:r>
        <w:t>Brancheudvalgit</w:t>
      </w:r>
      <w:proofErr w:type="spellEnd"/>
      <w:r>
        <w:t xml:space="preserve"> </w:t>
      </w:r>
      <w:proofErr w:type="spellStart"/>
      <w:r>
        <w:t>aalajangiineri</w:t>
      </w:r>
      <w:proofErr w:type="spellEnd"/>
      <w:r>
        <w:t xml:space="preserve"> </w:t>
      </w:r>
      <w:proofErr w:type="spellStart"/>
      <w:r>
        <w:t>pillugit</w:t>
      </w:r>
      <w:proofErr w:type="spellEnd"/>
      <w:r>
        <w:t xml:space="preserve"> </w:t>
      </w:r>
      <w:proofErr w:type="spellStart"/>
      <w:r>
        <w:t>allattuisoqartassaaq</w:t>
      </w:r>
      <w:proofErr w:type="spellEnd"/>
      <w:r>
        <w:t xml:space="preserve"> </w:t>
      </w:r>
      <w:proofErr w:type="spellStart"/>
      <w:r>
        <w:t>brancheudvalgimi</w:t>
      </w:r>
      <w:proofErr w:type="spellEnd"/>
      <w:r>
        <w:t xml:space="preserve"> </w:t>
      </w:r>
      <w:proofErr w:type="spellStart"/>
      <w:r>
        <w:t>ilaasortanit</w:t>
      </w:r>
      <w:proofErr w:type="spellEnd"/>
      <w:r>
        <w:t xml:space="preserve"> </w:t>
      </w:r>
      <w:proofErr w:type="spellStart"/>
      <w:r>
        <w:t>akuersissutigineqartussamik</w:t>
      </w:r>
      <w:proofErr w:type="spellEnd"/>
      <w:r>
        <w:t>.</w:t>
      </w:r>
    </w:p>
    <w:p w14:paraId="792960B7" w14:textId="77777777" w:rsidR="00F22858" w:rsidRDefault="00F83054">
      <w:pPr>
        <w:spacing w:after="0" w:line="259" w:lineRule="auto"/>
        <w:ind w:left="0" w:firstLine="0"/>
      </w:pPr>
      <w:r>
        <w:t xml:space="preserve"> </w:t>
      </w:r>
    </w:p>
    <w:p w14:paraId="4370371B" w14:textId="3681A71D" w:rsidR="00F22858" w:rsidRDefault="00F83054">
      <w:pPr>
        <w:ind w:left="-5"/>
      </w:pPr>
      <w:proofErr w:type="spellStart"/>
      <w:r>
        <w:t>Brancheudvalgip</w:t>
      </w:r>
      <w:proofErr w:type="spellEnd"/>
      <w:r>
        <w:t xml:space="preserve"> </w:t>
      </w:r>
      <w:proofErr w:type="spellStart"/>
      <w:r>
        <w:t>ingerlaneranut</w:t>
      </w:r>
      <w:proofErr w:type="spellEnd"/>
      <w:r>
        <w:t xml:space="preserve"> </w:t>
      </w:r>
      <w:proofErr w:type="spellStart"/>
      <w:r>
        <w:t>aningaasartuutit</w:t>
      </w:r>
      <w:proofErr w:type="spellEnd"/>
      <w:r>
        <w:t xml:space="preserve"> </w:t>
      </w:r>
      <w:proofErr w:type="spellStart"/>
      <w:r>
        <w:t>nalinginnaasut</w:t>
      </w:r>
      <w:proofErr w:type="spellEnd"/>
      <w:r>
        <w:t xml:space="preserve"> </w:t>
      </w:r>
      <w:proofErr w:type="spellStart"/>
      <w:r>
        <w:t>Sulisitsisut</w:t>
      </w:r>
      <w:proofErr w:type="spellEnd"/>
      <w:r>
        <w:t>-</w:t>
      </w:r>
      <w:ins w:id="432" w:author="Najaaraq Petersen | Grønlands Erhverv" w:date="2025-04-25T12:44:00Z" w16du:dateUtc="2025-04-25T13:44:00Z">
        <w:r w:rsidR="00007AB7">
          <w:t>n</w:t>
        </w:r>
      </w:ins>
      <w:del w:id="433" w:author="Najaaraq Petersen | Grønlands Erhverv" w:date="2025-04-25T12:44:00Z" w16du:dateUtc="2025-04-25T13:44:00Z">
        <w:r w:rsidDel="00007AB7">
          <w:delText>m</w:delText>
        </w:r>
      </w:del>
      <w:r>
        <w:t xml:space="preserve">it </w:t>
      </w:r>
      <w:proofErr w:type="spellStart"/>
      <w:r>
        <w:t>akilerneqartassapput</w:t>
      </w:r>
      <w:proofErr w:type="spellEnd"/>
      <w:r>
        <w:t xml:space="preserve">. </w:t>
      </w:r>
      <w:proofErr w:type="spellStart"/>
      <w:r>
        <w:t>Tamatumunnga</w:t>
      </w:r>
      <w:proofErr w:type="spellEnd"/>
      <w:r>
        <w:t xml:space="preserve"> </w:t>
      </w:r>
      <w:proofErr w:type="spellStart"/>
      <w:r>
        <w:t>erseqqinnerusumik</w:t>
      </w:r>
      <w:proofErr w:type="spellEnd"/>
      <w:r>
        <w:t xml:space="preserve"> </w:t>
      </w:r>
      <w:proofErr w:type="spellStart"/>
      <w:r>
        <w:t>malittarisassat</w:t>
      </w:r>
      <w:proofErr w:type="spellEnd"/>
      <w:r>
        <w:t xml:space="preserve"> </w:t>
      </w:r>
      <w:proofErr w:type="spellStart"/>
      <w:r>
        <w:t>siulersuisunit</w:t>
      </w:r>
      <w:proofErr w:type="spellEnd"/>
      <w:r>
        <w:t xml:space="preserve"> </w:t>
      </w:r>
      <w:proofErr w:type="spellStart"/>
      <w:r>
        <w:t>aalajangersarneqassapput</w:t>
      </w:r>
      <w:proofErr w:type="spellEnd"/>
      <w:r>
        <w:t>.</w:t>
      </w:r>
    </w:p>
    <w:p w14:paraId="42FECC91" w14:textId="77777777" w:rsidR="00F22858" w:rsidRDefault="00F83054">
      <w:pPr>
        <w:spacing w:after="0" w:line="259" w:lineRule="auto"/>
        <w:ind w:left="0" w:firstLine="0"/>
      </w:pPr>
      <w:r>
        <w:t xml:space="preserve"> </w:t>
      </w:r>
    </w:p>
    <w:p w14:paraId="43FAB4A3" w14:textId="77777777" w:rsidR="00F22858" w:rsidRDefault="00F83054">
      <w:pPr>
        <w:spacing w:line="265" w:lineRule="auto"/>
        <w:ind w:left="14"/>
        <w:jc w:val="center"/>
      </w:pPr>
      <w:r>
        <w:rPr>
          <w:b/>
        </w:rPr>
        <w:t>§ 8</w:t>
      </w:r>
    </w:p>
    <w:p w14:paraId="03F0A284" w14:textId="4FB6303B" w:rsidR="00F22858" w:rsidRDefault="00F83054">
      <w:pPr>
        <w:spacing w:line="265" w:lineRule="auto"/>
        <w:ind w:left="14"/>
        <w:jc w:val="center"/>
      </w:pPr>
      <w:del w:id="434" w:author="perberthelsen02@gmail.com" w:date="2025-04-24T17:02:00Z" w16du:dateUtc="2025-04-24T18:02:00Z">
        <w:r w:rsidDel="001F184A">
          <w:rPr>
            <w:b/>
          </w:rPr>
          <w:delText>Ataatsimeersuarneq</w:delText>
        </w:r>
      </w:del>
      <w:proofErr w:type="spellStart"/>
      <w:ins w:id="435" w:author="perberthelsen02@gmail.com" w:date="2025-04-24T17:02:00Z" w16du:dateUtc="2025-04-24T18:02:00Z">
        <w:r w:rsidR="001F184A">
          <w:rPr>
            <w:b/>
          </w:rPr>
          <w:t>Aallartitat</w:t>
        </w:r>
        <w:proofErr w:type="spellEnd"/>
        <w:r w:rsidR="001F184A">
          <w:rPr>
            <w:b/>
          </w:rPr>
          <w:t xml:space="preserve"> </w:t>
        </w:r>
        <w:proofErr w:type="spellStart"/>
        <w:r w:rsidR="001F184A">
          <w:rPr>
            <w:b/>
          </w:rPr>
          <w:t>ataatsimeersuarnerat</w:t>
        </w:r>
      </w:ins>
      <w:proofErr w:type="spellEnd"/>
    </w:p>
    <w:p w14:paraId="41975880" w14:textId="77777777" w:rsidR="00F22858" w:rsidRDefault="00F83054">
      <w:pPr>
        <w:pStyle w:val="Overskrift1"/>
        <w:ind w:left="-5" w:right="3277"/>
      </w:pPr>
      <w:proofErr w:type="spellStart"/>
      <w:r>
        <w:t>Imm</w:t>
      </w:r>
      <w:proofErr w:type="spellEnd"/>
      <w:r>
        <w:t>. 1</w:t>
      </w:r>
    </w:p>
    <w:p w14:paraId="662B0954" w14:textId="28F3677B" w:rsidR="00F22858" w:rsidRDefault="00F83054">
      <w:pPr>
        <w:ind w:left="-5"/>
      </w:pPr>
      <w:proofErr w:type="spellStart"/>
      <w:r>
        <w:t>Sulisitsisut</w:t>
      </w:r>
      <w:proofErr w:type="spellEnd"/>
      <w:r>
        <w:t xml:space="preserve"> </w:t>
      </w:r>
      <w:proofErr w:type="spellStart"/>
      <w:r>
        <w:t>ataatsimeersuarnera</w:t>
      </w:r>
      <w:proofErr w:type="spellEnd"/>
      <w:r>
        <w:t xml:space="preserve">, </w:t>
      </w:r>
      <w:proofErr w:type="spellStart"/>
      <w:r>
        <w:t>ukiuni</w:t>
      </w:r>
      <w:proofErr w:type="spellEnd"/>
      <w:r>
        <w:t xml:space="preserve"> </w:t>
      </w:r>
      <w:proofErr w:type="spellStart"/>
      <w:r>
        <w:t>akunnattuni</w:t>
      </w:r>
      <w:proofErr w:type="spellEnd"/>
      <w:r>
        <w:t xml:space="preserve"> (2-mik </w:t>
      </w:r>
      <w:proofErr w:type="spellStart"/>
      <w:r>
        <w:t>agguarneqarsinnaanngitsuni</w:t>
      </w:r>
      <w:proofErr w:type="spellEnd"/>
      <w:r>
        <w:t xml:space="preserve">) </w:t>
      </w:r>
      <w:proofErr w:type="spellStart"/>
      <w:r w:rsidR="008D236D">
        <w:t>ukiup</w:t>
      </w:r>
      <w:proofErr w:type="spellEnd"/>
      <w:r w:rsidR="008D236D">
        <w:t xml:space="preserve"> </w:t>
      </w:r>
      <w:proofErr w:type="spellStart"/>
      <w:r w:rsidR="008D236D">
        <w:t>affaata</w:t>
      </w:r>
      <w:proofErr w:type="spellEnd"/>
      <w:r w:rsidR="008D236D">
        <w:t xml:space="preserve"> </w:t>
      </w:r>
      <w:proofErr w:type="spellStart"/>
      <w:r w:rsidR="008D236D">
        <w:t>siulliani</w:t>
      </w:r>
      <w:proofErr w:type="spellEnd"/>
      <w:r>
        <w:t xml:space="preserve"> </w:t>
      </w:r>
      <w:proofErr w:type="spellStart"/>
      <w:r>
        <w:t>ingerlanneqartartoq</w:t>
      </w:r>
      <w:proofErr w:type="spellEnd"/>
      <w:r>
        <w:t xml:space="preserve">, </w:t>
      </w:r>
      <w:proofErr w:type="spellStart"/>
      <w:r>
        <w:t>peqatigiiffiup</w:t>
      </w:r>
      <w:proofErr w:type="spellEnd"/>
      <w:r>
        <w:t xml:space="preserve"> </w:t>
      </w:r>
      <w:proofErr w:type="spellStart"/>
      <w:r>
        <w:t>Sulisitsisut-</w:t>
      </w:r>
      <w:ins w:id="436" w:author="Najaaraq Petersen | Grønlands Erhverv" w:date="2025-04-25T12:44:00Z" w16du:dateUtc="2025-04-25T13:44:00Z">
        <w:r w:rsidR="00007AB7">
          <w:t>n</w:t>
        </w:r>
      </w:ins>
      <w:del w:id="437" w:author="Najaaraq Petersen | Grønlands Erhverv" w:date="2025-04-25T12:44:00Z" w16du:dateUtc="2025-04-25T13:44:00Z">
        <w:r w:rsidDel="00007AB7">
          <w:delText>m</w:delText>
        </w:r>
      </w:del>
      <w:r>
        <w:t>ut</w:t>
      </w:r>
      <w:proofErr w:type="spellEnd"/>
      <w:r>
        <w:t xml:space="preserve"> </w:t>
      </w:r>
      <w:proofErr w:type="spellStart"/>
      <w:r>
        <w:t>tunngasuni</w:t>
      </w:r>
      <w:proofErr w:type="spellEnd"/>
      <w:r>
        <w:t xml:space="preserve"> </w:t>
      </w:r>
      <w:proofErr w:type="spellStart"/>
      <w:r>
        <w:t>oqartussaaffittut</w:t>
      </w:r>
      <w:proofErr w:type="spellEnd"/>
      <w:r>
        <w:t xml:space="preserve"> </w:t>
      </w:r>
      <w:proofErr w:type="spellStart"/>
      <w:r>
        <w:t>qullersaraa</w:t>
      </w:r>
      <w:proofErr w:type="spellEnd"/>
      <w:r>
        <w:t>.</w:t>
      </w:r>
    </w:p>
    <w:p w14:paraId="1C11CBC3" w14:textId="77777777" w:rsidR="00F22858" w:rsidRDefault="00F83054">
      <w:pPr>
        <w:spacing w:after="0" w:line="259" w:lineRule="auto"/>
        <w:ind w:left="0" w:firstLine="0"/>
      </w:pPr>
      <w:r>
        <w:t xml:space="preserve"> </w:t>
      </w:r>
    </w:p>
    <w:p w14:paraId="71C2AF0F" w14:textId="77777777" w:rsidR="00F22858" w:rsidRPr="00553C70" w:rsidRDefault="00F83054">
      <w:pPr>
        <w:spacing w:after="265"/>
        <w:ind w:left="-5"/>
        <w:rPr>
          <w:lang w:val="fi-FI"/>
          <w:rPrChange w:id="438" w:author="Najaaraq Petersen | Grønlands Erhverv" w:date="2025-04-25T11:37:00Z" w16du:dateUtc="2025-04-25T12:37:00Z">
            <w:rPr/>
          </w:rPrChange>
        </w:rPr>
      </w:pPr>
      <w:r w:rsidRPr="00553C70">
        <w:rPr>
          <w:lang w:val="fi-FI"/>
          <w:rPrChange w:id="439" w:author="Najaaraq Petersen | Grønlands Erhverv" w:date="2025-04-25T11:37:00Z" w16du:dateUtc="2025-04-25T12:37:00Z">
            <w:rPr/>
          </w:rPrChange>
        </w:rPr>
        <w:t>Taamaattorli apeqqutit nukingernartuusinnaasut taasisitsinikkut aalajangiiffigineqarsinnaapput, tamanna suliffeqarfiit ilaasortaasut tamarmiusut ikinnerpaamik 25%-iisa piumasarippassuk.</w:t>
      </w:r>
    </w:p>
    <w:p w14:paraId="54C2CDA1" w14:textId="77777777" w:rsidR="00F22858" w:rsidRPr="00F21EF9" w:rsidRDefault="00F83054">
      <w:pPr>
        <w:spacing w:after="262"/>
        <w:ind w:left="-5"/>
        <w:rPr>
          <w:lang w:val="fi-FI"/>
          <w:rPrChange w:id="440" w:author="Christian Keldsen | Grønlands Erhverv" w:date="2025-04-24T11:41:00Z" w16du:dateUtc="2025-04-24T12:41:00Z">
            <w:rPr/>
          </w:rPrChange>
        </w:rPr>
      </w:pPr>
      <w:r w:rsidRPr="00F21EF9">
        <w:rPr>
          <w:lang w:val="fi-FI"/>
          <w:rPrChange w:id="441" w:author="Christian Keldsen | Grønlands Erhverv" w:date="2025-04-24T11:41:00Z" w16du:dateUtc="2025-04-24T12:41:00Z">
            <w:rPr/>
          </w:rPrChange>
        </w:rPr>
        <w:t>Taamatuttaaq siulersuisut apeqqutit taasisitsinikkut aalajangiiffigitissinnaavaat.</w:t>
      </w:r>
    </w:p>
    <w:p w14:paraId="50578B01" w14:textId="77777777" w:rsidR="00F22858" w:rsidRPr="00F21EF9" w:rsidRDefault="00F83054">
      <w:pPr>
        <w:ind w:left="-5"/>
        <w:rPr>
          <w:lang w:val="fi-FI"/>
          <w:rPrChange w:id="442" w:author="Christian Keldsen | Grønlands Erhverv" w:date="2025-04-24T11:41:00Z" w16du:dateUtc="2025-04-24T12:41:00Z">
            <w:rPr/>
          </w:rPrChange>
        </w:rPr>
      </w:pPr>
      <w:r w:rsidRPr="00F21EF9">
        <w:rPr>
          <w:lang w:val="fi-FI"/>
          <w:rPrChange w:id="443" w:author="Christian Keldsen | Grønlands Erhverv" w:date="2025-04-24T11:41:00Z" w16du:dateUtc="2025-04-24T12:41:00Z">
            <w:rPr/>
          </w:rPrChange>
        </w:rPr>
        <w:t>Tamatumunnga malittarisassat erseqqinnerusut siulersuisuni ulluinnarni aqutsisunit aalajangersarneqassapput, takuuk § 9, imm. 5.</w:t>
      </w:r>
    </w:p>
    <w:p w14:paraId="497C8652" w14:textId="77777777" w:rsidR="00F22858" w:rsidRPr="00F21EF9" w:rsidRDefault="00F83054">
      <w:pPr>
        <w:spacing w:after="0" w:line="259" w:lineRule="auto"/>
        <w:ind w:left="0" w:firstLine="0"/>
        <w:rPr>
          <w:lang w:val="fi-FI"/>
          <w:rPrChange w:id="444" w:author="Christian Keldsen | Grønlands Erhverv" w:date="2025-04-24T11:41:00Z" w16du:dateUtc="2025-04-24T12:41:00Z">
            <w:rPr/>
          </w:rPrChange>
        </w:rPr>
      </w:pPr>
      <w:r w:rsidRPr="00F21EF9">
        <w:rPr>
          <w:lang w:val="fi-FI"/>
          <w:rPrChange w:id="445" w:author="Christian Keldsen | Grønlands Erhverv" w:date="2025-04-24T11:41:00Z" w16du:dateUtc="2025-04-24T12:41:00Z">
            <w:rPr/>
          </w:rPrChange>
        </w:rPr>
        <w:t xml:space="preserve"> </w:t>
      </w:r>
    </w:p>
    <w:p w14:paraId="4939D347" w14:textId="77777777" w:rsidR="00F22858" w:rsidRPr="00F21EF9" w:rsidRDefault="00F83054">
      <w:pPr>
        <w:pStyle w:val="Overskrift1"/>
        <w:ind w:left="-5" w:right="3277"/>
        <w:rPr>
          <w:lang w:val="fi-FI"/>
          <w:rPrChange w:id="446" w:author="Christian Keldsen | Grønlands Erhverv" w:date="2025-04-24T11:41:00Z" w16du:dateUtc="2025-04-24T12:41:00Z">
            <w:rPr/>
          </w:rPrChange>
        </w:rPr>
      </w:pPr>
      <w:r w:rsidRPr="00F21EF9">
        <w:rPr>
          <w:lang w:val="fi-FI"/>
          <w:rPrChange w:id="447" w:author="Christian Keldsen | Grønlands Erhverv" w:date="2025-04-24T11:41:00Z" w16du:dateUtc="2025-04-24T12:41:00Z">
            <w:rPr/>
          </w:rPrChange>
        </w:rPr>
        <w:t>Imm. 2</w:t>
      </w:r>
    </w:p>
    <w:p w14:paraId="4A6B1C51" w14:textId="415E67C9" w:rsidR="00F22858" w:rsidRPr="00F21EF9" w:rsidRDefault="00F83054">
      <w:pPr>
        <w:spacing w:after="265"/>
        <w:ind w:left="-5"/>
        <w:rPr>
          <w:lang w:val="fi-FI"/>
          <w:rPrChange w:id="448" w:author="Christian Keldsen | Grønlands Erhverv" w:date="2025-04-24T11:41:00Z" w16du:dateUtc="2025-04-24T12:41:00Z">
            <w:rPr/>
          </w:rPrChange>
        </w:rPr>
      </w:pPr>
      <w:r w:rsidRPr="00F21EF9">
        <w:rPr>
          <w:lang w:val="fi-FI"/>
          <w:rPrChange w:id="449" w:author="Christian Keldsen | Grønlands Erhverv" w:date="2025-04-24T11:41:00Z" w16du:dateUtc="2025-04-24T12:41:00Z">
            <w:rPr/>
          </w:rPrChange>
        </w:rPr>
        <w:t>Siulersuisun</w:t>
      </w:r>
      <w:del w:id="450" w:author="perberthelsen02@gmail.com" w:date="2025-04-24T17:02:00Z" w16du:dateUtc="2025-04-24T18:02:00Z">
        <w:r w:rsidRPr="00F21EF9" w:rsidDel="001F184A">
          <w:rPr>
            <w:lang w:val="fi-FI"/>
            <w:rPrChange w:id="451" w:author="Christian Keldsen | Grønlands Erhverv" w:date="2025-04-24T11:41:00Z" w16du:dateUtc="2025-04-24T12:41:00Z">
              <w:rPr/>
            </w:rPrChange>
          </w:rPr>
          <w:delText xml:space="preserve">i siulittaasoq </w:delText>
        </w:r>
      </w:del>
      <w:ins w:id="452" w:author="perberthelsen02@gmail.com" w:date="2025-04-24T17:02:00Z" w16du:dateUtc="2025-04-24T18:02:00Z">
        <w:r w:rsidR="001F184A">
          <w:rPr>
            <w:lang w:val="fi-FI"/>
          </w:rPr>
          <w:t xml:space="preserve">ut aqutsisoq </w:t>
        </w:r>
      </w:ins>
      <w:r w:rsidRPr="00F21EF9">
        <w:rPr>
          <w:lang w:val="fi-FI"/>
          <w:rPrChange w:id="453" w:author="Christian Keldsen | Grønlands Erhverv" w:date="2025-04-24T11:41:00Z" w16du:dateUtc="2025-04-24T12:41:00Z">
            <w:rPr/>
          </w:rPrChange>
        </w:rPr>
        <w:t>ileqquusumik ataatsimeersuariaqqusissaaq ataatsimeersuarnissaq kingusinnerpaamik qaammammik ataatsimik sioqqullugu.</w:t>
      </w:r>
    </w:p>
    <w:p w14:paraId="0A2A1AE2" w14:textId="77777777" w:rsidR="00F22858" w:rsidRPr="00F21EF9" w:rsidRDefault="00F83054">
      <w:pPr>
        <w:ind w:left="-5"/>
        <w:rPr>
          <w:lang w:val="fi-FI"/>
          <w:rPrChange w:id="454" w:author="Christian Keldsen | Grønlands Erhverv" w:date="2025-04-24T11:41:00Z" w16du:dateUtc="2025-04-24T12:41:00Z">
            <w:rPr/>
          </w:rPrChange>
        </w:rPr>
      </w:pPr>
      <w:r w:rsidRPr="00F21EF9">
        <w:rPr>
          <w:lang w:val="fi-FI"/>
          <w:rPrChange w:id="455" w:author="Christian Keldsen | Grønlands Erhverv" w:date="2025-04-24T11:41:00Z" w16du:dateUtc="2025-04-24T12:41:00Z">
            <w:rPr/>
          </w:rPrChange>
        </w:rPr>
        <w:t xml:space="preserve">Suliffeqarfiit ilaasortaasut ataasiakkat tamarmik allakkatigut ataatsimeersuariaqquneqartassapput allakkallu ataatsimeersuariaqqusissutit imaqartassapput siulersuisut oqaluuserisassatut siunnersuutaannik, siulersuisut nalunaarutaannik, ukiumut </w:t>
      </w:r>
      <w:r w:rsidRPr="00F21EF9">
        <w:rPr>
          <w:lang w:val="fi-FI"/>
          <w:rPrChange w:id="456" w:author="Christian Keldsen | Grønlands Erhverv" w:date="2025-04-24T11:41:00Z" w16du:dateUtc="2025-04-24T12:41:00Z">
            <w:rPr/>
          </w:rPrChange>
        </w:rPr>
        <w:lastRenderedPageBreak/>
        <w:t>naatsorsuutinik aammalu oqaluuserisassatut imm. e - g-mi siunnersuutinik, takuuk imm. 4, kiisalu qaqugu sumilu ataatsimeersuarnerup ingerlanneqarnissaanik.</w:t>
      </w:r>
    </w:p>
    <w:p w14:paraId="0C560036" w14:textId="77777777" w:rsidR="00F22858" w:rsidRPr="00F21EF9" w:rsidRDefault="00F83054">
      <w:pPr>
        <w:spacing w:after="0" w:line="259" w:lineRule="auto"/>
        <w:ind w:left="0" w:firstLine="0"/>
        <w:rPr>
          <w:lang w:val="fi-FI"/>
          <w:rPrChange w:id="457" w:author="Christian Keldsen | Grønlands Erhverv" w:date="2025-04-24T11:41:00Z" w16du:dateUtc="2025-04-24T12:41:00Z">
            <w:rPr/>
          </w:rPrChange>
        </w:rPr>
      </w:pPr>
      <w:r w:rsidRPr="00F21EF9">
        <w:rPr>
          <w:lang w:val="fi-FI"/>
          <w:rPrChange w:id="458" w:author="Christian Keldsen | Grønlands Erhverv" w:date="2025-04-24T11:41:00Z" w16du:dateUtc="2025-04-24T12:41:00Z">
            <w:rPr/>
          </w:rPrChange>
        </w:rPr>
        <w:t xml:space="preserve"> </w:t>
      </w:r>
    </w:p>
    <w:p w14:paraId="21692B63" w14:textId="77777777" w:rsidR="009D1CBB" w:rsidRPr="00440D94" w:rsidRDefault="009D1CBB">
      <w:pPr>
        <w:pStyle w:val="Overskrift1"/>
        <w:ind w:left="-5" w:right="3277"/>
        <w:rPr>
          <w:ins w:id="459" w:author="perberthelsen02@gmail.com" w:date="2025-04-24T17:07:00Z" w16du:dateUtc="2025-04-24T18:07:00Z"/>
          <w:lang w:val="fi-FI"/>
          <w:rPrChange w:id="460" w:author="perberthelsen02@gmail.com" w:date="2025-04-25T10:54:00Z" w16du:dateUtc="2025-04-25T11:54:00Z">
            <w:rPr>
              <w:ins w:id="461" w:author="perberthelsen02@gmail.com" w:date="2025-04-24T17:07:00Z" w16du:dateUtc="2025-04-24T18:07:00Z"/>
            </w:rPr>
          </w:rPrChange>
        </w:rPr>
      </w:pPr>
    </w:p>
    <w:p w14:paraId="5A52BC41" w14:textId="7AB2335B" w:rsidR="00F22858" w:rsidRDefault="00F83054">
      <w:pPr>
        <w:pStyle w:val="Overskrift1"/>
        <w:ind w:left="-5" w:right="3277"/>
      </w:pPr>
      <w:proofErr w:type="spellStart"/>
      <w:r>
        <w:t>Imm</w:t>
      </w:r>
      <w:proofErr w:type="spellEnd"/>
      <w:r>
        <w:t>. 3</w:t>
      </w:r>
    </w:p>
    <w:p w14:paraId="330D0300" w14:textId="77777777" w:rsidR="00F22858" w:rsidRDefault="00F83054">
      <w:pPr>
        <w:spacing w:after="32"/>
        <w:ind w:left="-5"/>
      </w:pPr>
      <w:proofErr w:type="spellStart"/>
      <w:r>
        <w:t>Ataatsimeersuaqataasussat</w:t>
      </w:r>
      <w:proofErr w:type="spellEnd"/>
      <w:r>
        <w:t xml:space="preserve"> </w:t>
      </w:r>
      <w:proofErr w:type="spellStart"/>
      <w:r>
        <w:t>tassaapput</w:t>
      </w:r>
      <w:proofErr w:type="spellEnd"/>
    </w:p>
    <w:p w14:paraId="1538D45F" w14:textId="77777777" w:rsidR="00F22858" w:rsidRDefault="00F83054">
      <w:pPr>
        <w:numPr>
          <w:ilvl w:val="0"/>
          <w:numId w:val="2"/>
        </w:numPr>
        <w:ind w:hanging="426"/>
      </w:pPr>
      <w:proofErr w:type="spellStart"/>
      <w:r>
        <w:t>siulersuisunut</w:t>
      </w:r>
      <w:proofErr w:type="spellEnd"/>
      <w:r>
        <w:t xml:space="preserve"> </w:t>
      </w:r>
      <w:proofErr w:type="spellStart"/>
      <w:r>
        <w:t>ilaasortat</w:t>
      </w:r>
      <w:proofErr w:type="spellEnd"/>
      <w:r>
        <w:t xml:space="preserve"> </w:t>
      </w:r>
      <w:proofErr w:type="spellStart"/>
      <w:r>
        <w:t>ataatsimeersuarnermi</w:t>
      </w:r>
      <w:proofErr w:type="spellEnd"/>
      <w:r>
        <w:t xml:space="preserve"> </w:t>
      </w:r>
      <w:proofErr w:type="spellStart"/>
      <w:r>
        <w:t>qinerneqarsimasut</w:t>
      </w:r>
      <w:proofErr w:type="spellEnd"/>
      <w:r>
        <w:t xml:space="preserve">, </w:t>
      </w:r>
      <w:proofErr w:type="spellStart"/>
      <w:r>
        <w:t>takuuk</w:t>
      </w:r>
      <w:proofErr w:type="spellEnd"/>
      <w:r>
        <w:t xml:space="preserve"> § 9, </w:t>
      </w:r>
      <w:proofErr w:type="spellStart"/>
      <w:r>
        <w:t>imm</w:t>
      </w:r>
      <w:proofErr w:type="spellEnd"/>
      <w:r>
        <w:t>. 1,</w:t>
      </w:r>
    </w:p>
    <w:p w14:paraId="4037EAEC" w14:textId="77777777" w:rsidR="00F22858" w:rsidRDefault="00F83054">
      <w:pPr>
        <w:numPr>
          <w:ilvl w:val="0"/>
          <w:numId w:val="2"/>
        </w:numPr>
        <w:ind w:hanging="426"/>
      </w:pPr>
      <w:proofErr w:type="spellStart"/>
      <w:r>
        <w:t>brancheudvalgini</w:t>
      </w:r>
      <w:proofErr w:type="spellEnd"/>
      <w:r>
        <w:t xml:space="preserve"> </w:t>
      </w:r>
      <w:proofErr w:type="spellStart"/>
      <w:r>
        <w:t>ilaasortaasut</w:t>
      </w:r>
      <w:proofErr w:type="spellEnd"/>
      <w:r>
        <w:t xml:space="preserve"> </w:t>
      </w:r>
      <w:proofErr w:type="spellStart"/>
      <w:r>
        <w:t>tamarmik</w:t>
      </w:r>
      <w:proofErr w:type="spellEnd"/>
      <w:r>
        <w:t>,</w:t>
      </w:r>
    </w:p>
    <w:p w14:paraId="13627B52" w14:textId="77777777" w:rsidR="009D1CBB" w:rsidRDefault="009D1CBB" w:rsidP="009D1CBB">
      <w:pPr>
        <w:numPr>
          <w:ilvl w:val="0"/>
          <w:numId w:val="2"/>
        </w:numPr>
        <w:spacing w:after="228"/>
        <w:ind w:hanging="426"/>
        <w:rPr>
          <w:ins w:id="462" w:author="perberthelsen02@gmail.com" w:date="2025-04-24T17:09:00Z" w16du:dateUtc="2025-04-24T18:09:00Z"/>
          <w:lang w:val="fi-FI"/>
        </w:rPr>
      </w:pPr>
      <w:ins w:id="463" w:author="perberthelsen02@gmail.com" w:date="2025-04-24T17:08:00Z" w16du:dateUtc="2025-04-24T18:08:00Z">
        <w:r>
          <w:rPr>
            <w:lang w:val="fi-FI"/>
          </w:rPr>
          <w:t>Sumiiffiini nunallu immikkoo</w:t>
        </w:r>
        <w:del w:id="464" w:author="Najaaraq Petersen | Grønlands Erhverv" w:date="2025-04-25T12:46:00Z" w16du:dateUtc="2025-04-25T13:46:00Z">
          <w:r w:rsidDel="00DD54BA">
            <w:rPr>
              <w:lang w:val="fi-FI"/>
            </w:rPr>
            <w:delText>e</w:delText>
          </w:r>
        </w:del>
        <w:r>
          <w:rPr>
            <w:lang w:val="fi-FI"/>
          </w:rPr>
          <w:t xml:space="preserve">rtortaqarfiini </w:t>
        </w:r>
      </w:ins>
      <w:r w:rsidR="00F83054" w:rsidRPr="00F21EF9">
        <w:rPr>
          <w:lang w:val="fi-FI"/>
          <w:rPrChange w:id="465" w:author="Christian Keldsen | Grønlands Erhverv" w:date="2025-04-24T11:41:00Z" w16du:dateUtc="2025-04-24T12:41:00Z">
            <w:rPr/>
          </w:rPrChange>
        </w:rPr>
        <w:t xml:space="preserve">immikkoortortaqarfinni siulittaasut tamarmik taakkualuunniit sinniisussaat kiisalu </w:t>
      </w:r>
    </w:p>
    <w:p w14:paraId="3C3C323B" w14:textId="650EBD88" w:rsidR="00F22858" w:rsidRPr="009D1CBB" w:rsidRDefault="00F83054" w:rsidP="009D1CBB">
      <w:pPr>
        <w:numPr>
          <w:ilvl w:val="0"/>
          <w:numId w:val="2"/>
        </w:numPr>
        <w:spacing w:after="228"/>
        <w:ind w:hanging="426"/>
        <w:rPr>
          <w:lang w:val="fi-FI"/>
          <w:rPrChange w:id="466" w:author="perberthelsen02@gmail.com" w:date="2025-04-24T17:09:00Z" w16du:dateUtc="2025-04-24T18:09:00Z">
            <w:rPr/>
          </w:rPrChange>
        </w:rPr>
      </w:pPr>
      <w:del w:id="467" w:author="perberthelsen02@gmail.com" w:date="2025-04-24T17:09:00Z" w16du:dateUtc="2025-04-24T18:09:00Z">
        <w:r w:rsidRPr="009D1CBB" w:rsidDel="009D1CBB">
          <w:rPr>
            <w:rFonts w:ascii="Segoe UI Symbol" w:eastAsia="Segoe UI Symbol" w:hAnsi="Segoe UI Symbol" w:cs="Segoe UI Symbol"/>
          </w:rPr>
          <w:delText></w:delText>
        </w:r>
        <w:r w:rsidRPr="009D1CBB" w:rsidDel="009D1CBB">
          <w:rPr>
            <w:rFonts w:ascii="Segoe UI Symbol" w:eastAsia="Segoe UI Symbol" w:hAnsi="Segoe UI Symbol" w:cs="Segoe UI Symbol"/>
            <w:lang w:val="fi-FI"/>
            <w:rPrChange w:id="468" w:author="perberthelsen02@gmail.com" w:date="2025-04-24T17:09:00Z" w16du:dateUtc="2025-04-24T18:09:00Z">
              <w:rPr>
                <w:rFonts w:ascii="Segoe UI Symbol" w:eastAsia="Segoe UI Symbol" w:hAnsi="Segoe UI Symbol" w:cs="Segoe UI Symbol"/>
              </w:rPr>
            </w:rPrChange>
          </w:rPr>
          <w:delText xml:space="preserve"> </w:delText>
        </w:r>
      </w:del>
      <w:r w:rsidRPr="009D1CBB">
        <w:rPr>
          <w:lang w:val="fi-FI"/>
          <w:rPrChange w:id="469" w:author="perberthelsen02@gmail.com" w:date="2025-04-24T17:09:00Z" w16du:dateUtc="2025-04-24T18:09:00Z">
            <w:rPr/>
          </w:rPrChange>
        </w:rPr>
        <w:t>Sulisitsisut-</w:t>
      </w:r>
      <w:ins w:id="470" w:author="Najaaraq Petersen | Grønlands Erhverv" w:date="2025-04-25T12:48:00Z" w16du:dateUtc="2025-04-25T13:48:00Z">
        <w:r w:rsidR="00DD54BA">
          <w:rPr>
            <w:lang w:val="fi-FI"/>
          </w:rPr>
          <w:t>n</w:t>
        </w:r>
      </w:ins>
      <w:del w:id="471" w:author="Najaaraq Petersen | Grønlands Erhverv" w:date="2025-04-25T12:48:00Z" w16du:dateUtc="2025-04-25T13:48:00Z">
        <w:r w:rsidRPr="009D1CBB" w:rsidDel="00DD54BA">
          <w:rPr>
            <w:lang w:val="fi-FI"/>
            <w:rPrChange w:id="472" w:author="perberthelsen02@gmail.com" w:date="2025-04-24T17:09:00Z" w16du:dateUtc="2025-04-24T18:09:00Z">
              <w:rPr/>
            </w:rPrChange>
          </w:rPr>
          <w:delText>m</w:delText>
        </w:r>
      </w:del>
      <w:r w:rsidRPr="009D1CBB">
        <w:rPr>
          <w:lang w:val="fi-FI"/>
          <w:rPrChange w:id="473" w:author="perberthelsen02@gmail.com" w:date="2025-04-24T17:09:00Z" w16du:dateUtc="2025-04-24T18:09:00Z">
            <w:rPr/>
          </w:rPrChange>
        </w:rPr>
        <w:t>ut aallartitat kommunenit sisamanit qinigaasut.</w:t>
      </w:r>
    </w:p>
    <w:p w14:paraId="6C5FDABF" w14:textId="410AE813" w:rsidR="00F22858" w:rsidRPr="00F21EF9" w:rsidRDefault="00F83054">
      <w:pPr>
        <w:ind w:left="-5"/>
        <w:rPr>
          <w:lang w:val="fi-FI"/>
          <w:rPrChange w:id="474" w:author="Christian Keldsen | Grønlands Erhverv" w:date="2025-04-24T11:41:00Z" w16du:dateUtc="2025-04-24T12:41:00Z">
            <w:rPr/>
          </w:rPrChange>
        </w:rPr>
      </w:pPr>
      <w:r w:rsidRPr="00F21EF9">
        <w:rPr>
          <w:lang w:val="fi-FI"/>
          <w:rPrChange w:id="475" w:author="Christian Keldsen | Grønlands Erhverv" w:date="2025-04-24T11:41:00Z" w16du:dateUtc="2025-04-24T12:41:00Z">
            <w:rPr/>
          </w:rPrChange>
        </w:rPr>
        <w:t xml:space="preserve">Kommuneniit aallartitat aalajangersimasumik amerlassusillit kommuneqarfimmiit aallartitatut qinigaasinnaapput. Kommuneni ilaasortat 20-t aallartinnerisa tamaasa ataatsimik aallartitaqarsinnaapput. Kommuneqarfinni immikkoortuni </w:t>
      </w:r>
      <w:ins w:id="476" w:author="perberthelsen02@gmail.com" w:date="2025-04-25T10:53:00Z" w16du:dateUtc="2025-04-25T11:53:00Z">
        <w:r w:rsidR="00440D94">
          <w:rPr>
            <w:lang w:val="fi-FI"/>
          </w:rPr>
          <w:t>nun</w:t>
        </w:r>
      </w:ins>
      <w:ins w:id="477" w:author="perberthelsen02@gmail.com" w:date="2025-04-25T10:55:00Z" w16du:dateUtc="2025-04-25T11:55:00Z">
        <w:r w:rsidR="005544B9">
          <w:rPr>
            <w:lang w:val="fi-FI"/>
          </w:rPr>
          <w:t>a</w:t>
        </w:r>
      </w:ins>
      <w:ins w:id="478" w:author="perberthelsen02@gmail.com" w:date="2025-04-25T10:53:00Z" w16du:dateUtc="2025-04-25T11:53:00Z">
        <w:r w:rsidR="00440D94">
          <w:rPr>
            <w:lang w:val="fi-FI"/>
          </w:rPr>
          <w:t xml:space="preserve">llu immikkoortortaani </w:t>
        </w:r>
      </w:ins>
      <w:r w:rsidRPr="00F21EF9">
        <w:rPr>
          <w:lang w:val="fi-FI"/>
          <w:rPrChange w:id="479" w:author="Christian Keldsen | Grønlands Erhverv" w:date="2025-04-24T11:41:00Z" w16du:dateUtc="2025-04-24T12:41:00Z">
            <w:rPr/>
          </w:rPrChange>
        </w:rPr>
        <w:t>siulittaasuusut kommunemi qinikkat amerlassusaannit ilanngaatigineqartassapput</w:t>
      </w:r>
      <w:ins w:id="480" w:author="perberthelsen02@gmail.com" w:date="2025-04-25T10:54:00Z" w16du:dateUtc="2025-04-25T11:54:00Z">
        <w:r w:rsidR="00911B18">
          <w:rPr>
            <w:lang w:val="fi-FI"/>
          </w:rPr>
          <w:t>, sumiiffinni immikkoortort</w:t>
        </w:r>
      </w:ins>
      <w:ins w:id="481" w:author="perberthelsen02@gmail.com" w:date="2025-04-25T10:55:00Z" w16du:dateUtc="2025-04-25T11:55:00Z">
        <w:r w:rsidR="005544B9">
          <w:rPr>
            <w:lang w:val="fi-FI"/>
          </w:rPr>
          <w:t>a</w:t>
        </w:r>
      </w:ins>
      <w:ins w:id="482" w:author="perberthelsen02@gmail.com" w:date="2025-04-25T10:54:00Z" w16du:dateUtc="2025-04-25T11:54:00Z">
        <w:r w:rsidR="00911B18">
          <w:rPr>
            <w:lang w:val="fi-FI"/>
          </w:rPr>
          <w:t>qarfiit nuna</w:t>
        </w:r>
      </w:ins>
      <w:ins w:id="483" w:author="perberthelsen02@gmail.com" w:date="2025-04-25T10:55:00Z" w16du:dateUtc="2025-04-25T11:55:00Z">
        <w:r w:rsidR="00D01407">
          <w:rPr>
            <w:lang w:val="fi-FI"/>
          </w:rPr>
          <w:t>mi</w:t>
        </w:r>
      </w:ins>
      <w:ins w:id="484" w:author="perberthelsen02@gmail.com" w:date="2025-04-25T10:54:00Z" w16du:dateUtc="2025-04-25T11:54:00Z">
        <w:r w:rsidR="00911B18">
          <w:rPr>
            <w:lang w:val="fi-FI"/>
          </w:rPr>
          <w:t xml:space="preserve"> immikkoortort</w:t>
        </w:r>
      </w:ins>
      <w:ins w:id="485" w:author="perberthelsen02@gmail.com" w:date="2025-04-25T10:55:00Z" w16du:dateUtc="2025-04-25T11:55:00Z">
        <w:r w:rsidR="00D01407">
          <w:rPr>
            <w:lang w:val="fi-FI"/>
          </w:rPr>
          <w:t xml:space="preserve">aqarfinngortinneqaraangata </w:t>
        </w:r>
      </w:ins>
      <w:ins w:id="486" w:author="perberthelsen02@gmail.com" w:date="2025-04-25T10:57:00Z" w16du:dateUtc="2025-04-25T11:57:00Z">
        <w:r w:rsidR="0076497E">
          <w:rPr>
            <w:lang w:val="fi-FI"/>
          </w:rPr>
          <w:t xml:space="preserve">kisianilli </w:t>
        </w:r>
        <w:r w:rsidR="008B49CA">
          <w:rPr>
            <w:lang w:val="fi-FI"/>
          </w:rPr>
          <w:t xml:space="preserve">nunap immikkoortortaani peqatigiiffinngortinnatik aallartitat </w:t>
        </w:r>
        <w:r w:rsidR="00936D0B">
          <w:rPr>
            <w:lang w:val="fi-FI"/>
          </w:rPr>
          <w:t>kater</w:t>
        </w:r>
        <w:del w:id="487" w:author="Najaaraq Petersen | Grønlands Erhverv" w:date="2025-04-25T12:49:00Z" w16du:dateUtc="2025-04-25T13:49:00Z">
          <w:r w:rsidR="00936D0B" w:rsidDel="00DD54BA">
            <w:rPr>
              <w:lang w:val="fi-FI"/>
            </w:rPr>
            <w:delText>sr</w:delText>
          </w:r>
        </w:del>
      </w:ins>
      <w:ins w:id="488" w:author="perberthelsen02@gmail.com" w:date="2025-04-25T10:58:00Z" w16du:dateUtc="2025-04-25T11:58:00Z">
        <w:r w:rsidR="00936D0B">
          <w:rPr>
            <w:lang w:val="fi-FI"/>
          </w:rPr>
          <w:t>suunnerini peqataatissinnaasaat amerlassu</w:t>
        </w:r>
        <w:r w:rsidR="005E65DD">
          <w:rPr>
            <w:lang w:val="fi-FI"/>
          </w:rPr>
          <w:t xml:space="preserve">tsikkut </w:t>
        </w:r>
        <w:r w:rsidR="00936D0B">
          <w:rPr>
            <w:lang w:val="fi-FI"/>
          </w:rPr>
          <w:t>tigummiinnarneqa</w:t>
        </w:r>
      </w:ins>
      <w:ins w:id="489" w:author="perberthelsen02@gmail.com" w:date="2025-04-25T10:59:00Z" w16du:dateUtc="2025-04-25T11:59:00Z">
        <w:r w:rsidR="005E65DD">
          <w:rPr>
            <w:lang w:val="fi-FI"/>
          </w:rPr>
          <w:t>rtas</w:t>
        </w:r>
      </w:ins>
      <w:ins w:id="490" w:author="perberthelsen02@gmail.com" w:date="2025-04-25T10:58:00Z" w16du:dateUtc="2025-04-25T11:58:00Z">
        <w:r w:rsidR="00936D0B">
          <w:rPr>
            <w:lang w:val="fi-FI"/>
          </w:rPr>
          <w:t xml:space="preserve">sapput. </w:t>
        </w:r>
      </w:ins>
      <w:del w:id="491" w:author="perberthelsen02@gmail.com" w:date="2025-04-25T10:54:00Z" w16du:dateUtc="2025-04-25T11:54:00Z">
        <w:r w:rsidRPr="00F21EF9" w:rsidDel="00911B18">
          <w:rPr>
            <w:lang w:val="fi-FI"/>
            <w:rPrChange w:id="492" w:author="Christian Keldsen | Grønlands Erhverv" w:date="2025-04-24T11:41:00Z" w16du:dateUtc="2025-04-24T12:41:00Z">
              <w:rPr/>
            </w:rPrChange>
          </w:rPr>
          <w:delText>.</w:delText>
        </w:r>
      </w:del>
      <w:del w:id="493" w:author="perberthelsen02@gmail.com" w:date="2025-04-25T10:56:00Z" w16du:dateUtc="2025-04-25T11:56:00Z">
        <w:r w:rsidRPr="00F21EF9" w:rsidDel="002E5391">
          <w:rPr>
            <w:lang w:val="fi-FI"/>
            <w:rPrChange w:id="494" w:author="Christian Keldsen | Grønlands Erhverv" w:date="2025-04-24T11:41:00Z" w16du:dateUtc="2025-04-24T12:41:00Z">
              <w:rPr/>
            </w:rPrChange>
          </w:rPr>
          <w:delText xml:space="preserve"> </w:delText>
        </w:r>
      </w:del>
      <w:r w:rsidRPr="00F21EF9">
        <w:rPr>
          <w:lang w:val="fi-FI"/>
          <w:rPrChange w:id="495" w:author="Christian Keldsen | Grønlands Erhverv" w:date="2025-04-24T11:41:00Z" w16du:dateUtc="2025-04-24T12:41:00Z">
            <w:rPr/>
          </w:rPrChange>
        </w:rPr>
        <w:t>Kommuneni qinigaasut sinneruttut allakkatigut qinersinikkut ukiumi ataatsimeersuarfiusussami qaammammi januarimi qinerneqartassapput.</w:t>
      </w:r>
    </w:p>
    <w:p w14:paraId="3457BF02" w14:textId="77777777" w:rsidR="00F22858" w:rsidRPr="00F21EF9" w:rsidRDefault="00F83054">
      <w:pPr>
        <w:ind w:left="-5"/>
        <w:rPr>
          <w:lang w:val="fi-FI"/>
          <w:rPrChange w:id="496" w:author="Christian Keldsen | Grønlands Erhverv" w:date="2025-04-24T11:41:00Z" w16du:dateUtc="2025-04-24T12:41:00Z">
            <w:rPr/>
          </w:rPrChange>
        </w:rPr>
      </w:pPr>
      <w:r w:rsidRPr="00F21EF9">
        <w:rPr>
          <w:lang w:val="fi-FI"/>
          <w:rPrChange w:id="497" w:author="Christian Keldsen | Grønlands Erhverv" w:date="2025-04-24T11:41:00Z" w16du:dateUtc="2025-04-24T12:41:00Z">
            <w:rPr/>
          </w:rPrChange>
        </w:rPr>
        <w:t>Kommuneni aallartitatut qinigaasut kommunemi immikkoortortaqarfiup ataffigisaani, immikkoortortaqarfinni ilaasortaasunit aamma taakku akornanniit qinerneqartassapput.</w:t>
      </w:r>
    </w:p>
    <w:p w14:paraId="25477FAD" w14:textId="77777777" w:rsidR="00F22858" w:rsidRPr="00F21EF9" w:rsidRDefault="00F83054">
      <w:pPr>
        <w:spacing w:after="0" w:line="259" w:lineRule="auto"/>
        <w:ind w:left="0" w:firstLine="0"/>
        <w:rPr>
          <w:lang w:val="fi-FI"/>
          <w:rPrChange w:id="498" w:author="Christian Keldsen | Grønlands Erhverv" w:date="2025-04-24T11:41:00Z" w16du:dateUtc="2025-04-24T12:41:00Z">
            <w:rPr/>
          </w:rPrChange>
        </w:rPr>
      </w:pPr>
      <w:r w:rsidRPr="00F21EF9">
        <w:rPr>
          <w:lang w:val="fi-FI"/>
          <w:rPrChange w:id="499" w:author="Christian Keldsen | Grønlands Erhverv" w:date="2025-04-24T11:41:00Z" w16du:dateUtc="2025-04-24T12:41:00Z">
            <w:rPr/>
          </w:rPrChange>
        </w:rPr>
        <w:t xml:space="preserve"> </w:t>
      </w:r>
    </w:p>
    <w:p w14:paraId="42F9E26B" w14:textId="77777777" w:rsidR="00F22858" w:rsidRPr="00F21EF9" w:rsidRDefault="00F83054">
      <w:pPr>
        <w:pStyle w:val="Overskrift1"/>
        <w:ind w:left="-5" w:right="3277"/>
        <w:rPr>
          <w:lang w:val="fi-FI"/>
          <w:rPrChange w:id="500" w:author="Christian Keldsen | Grønlands Erhverv" w:date="2025-04-24T11:41:00Z" w16du:dateUtc="2025-04-24T12:41:00Z">
            <w:rPr/>
          </w:rPrChange>
        </w:rPr>
      </w:pPr>
      <w:r w:rsidRPr="00F21EF9">
        <w:rPr>
          <w:lang w:val="fi-FI"/>
          <w:rPrChange w:id="501" w:author="Christian Keldsen | Grønlands Erhverv" w:date="2025-04-24T11:41:00Z" w16du:dateUtc="2025-04-24T12:41:00Z">
            <w:rPr/>
          </w:rPrChange>
        </w:rPr>
        <w:t>Imm. 4</w:t>
      </w:r>
    </w:p>
    <w:p w14:paraId="07700328" w14:textId="77777777" w:rsidR="00F22858" w:rsidRPr="00F21EF9" w:rsidRDefault="00F83054">
      <w:pPr>
        <w:ind w:left="-5" w:right="2075"/>
        <w:rPr>
          <w:lang w:val="fi-FI"/>
          <w:rPrChange w:id="502" w:author="Christian Keldsen | Grønlands Erhverv" w:date="2025-04-24T11:41:00Z" w16du:dateUtc="2025-04-24T12:41:00Z">
            <w:rPr/>
          </w:rPrChange>
        </w:rPr>
      </w:pPr>
      <w:r w:rsidRPr="00F21EF9">
        <w:rPr>
          <w:lang w:val="fi-FI"/>
          <w:rPrChange w:id="503" w:author="Christian Keldsen | Grønlands Erhverv" w:date="2025-04-24T11:41:00Z" w16du:dateUtc="2025-04-24T12:41:00Z">
            <w:rPr/>
          </w:rPrChange>
        </w:rPr>
        <w:t>Ileqquusumik ataatsimeersuarnermi makkua oqaluuserineqartassapput: a) Aqutsisumik qinersineq</w:t>
      </w:r>
    </w:p>
    <w:p w14:paraId="6F35D8AA" w14:textId="77777777" w:rsidR="00F22858" w:rsidRPr="00F21EF9" w:rsidRDefault="00F83054">
      <w:pPr>
        <w:numPr>
          <w:ilvl w:val="0"/>
          <w:numId w:val="3"/>
        </w:numPr>
        <w:ind w:hanging="260"/>
        <w:rPr>
          <w:lang w:val="fi-FI"/>
          <w:rPrChange w:id="504" w:author="Christian Keldsen | Grønlands Erhverv" w:date="2025-04-24T11:41:00Z" w16du:dateUtc="2025-04-24T12:41:00Z">
            <w:rPr/>
          </w:rPrChange>
        </w:rPr>
      </w:pPr>
      <w:r w:rsidRPr="00F21EF9">
        <w:rPr>
          <w:lang w:val="fi-FI"/>
          <w:rPrChange w:id="505" w:author="Christian Keldsen | Grønlands Erhverv" w:date="2025-04-24T11:41:00Z" w16du:dateUtc="2025-04-24T12:41:00Z">
            <w:rPr/>
          </w:rPrChange>
        </w:rPr>
        <w:t>Aallartitat peqataasinnaanerannik akuersissutiginninneq aammalu taaseqataasinnaasut amerlassusaannik akuersissutiginninneq</w:t>
      </w:r>
    </w:p>
    <w:p w14:paraId="7FC5E85E" w14:textId="77777777" w:rsidR="00F22858" w:rsidRDefault="00F83054">
      <w:pPr>
        <w:numPr>
          <w:ilvl w:val="0"/>
          <w:numId w:val="3"/>
        </w:numPr>
        <w:ind w:hanging="260"/>
      </w:pPr>
      <w:proofErr w:type="spellStart"/>
      <w:r>
        <w:t>Siulersuisut</w:t>
      </w:r>
      <w:proofErr w:type="spellEnd"/>
      <w:r>
        <w:t xml:space="preserve"> </w:t>
      </w:r>
      <w:proofErr w:type="spellStart"/>
      <w:r>
        <w:t>nalunaarutaat</w:t>
      </w:r>
      <w:proofErr w:type="spellEnd"/>
    </w:p>
    <w:p w14:paraId="66704CAA" w14:textId="77777777" w:rsidR="00F22858" w:rsidRDefault="00F83054">
      <w:pPr>
        <w:numPr>
          <w:ilvl w:val="0"/>
          <w:numId w:val="3"/>
        </w:numPr>
        <w:ind w:hanging="260"/>
      </w:pPr>
      <w:proofErr w:type="spellStart"/>
      <w:r>
        <w:t>Ukiumut</w:t>
      </w:r>
      <w:proofErr w:type="spellEnd"/>
      <w:r>
        <w:t xml:space="preserve"> </w:t>
      </w:r>
      <w:proofErr w:type="spellStart"/>
      <w:r>
        <w:t>naatsorsuutit</w:t>
      </w:r>
      <w:proofErr w:type="spellEnd"/>
      <w:r>
        <w:t xml:space="preserve"> </w:t>
      </w:r>
      <w:proofErr w:type="spellStart"/>
      <w:r>
        <w:t>kukkunersiorneqarsimasut</w:t>
      </w:r>
      <w:proofErr w:type="spellEnd"/>
      <w:r>
        <w:t xml:space="preserve"> </w:t>
      </w:r>
      <w:proofErr w:type="spellStart"/>
      <w:r>
        <w:t>akuersissutigineqartussatut</w:t>
      </w:r>
      <w:proofErr w:type="spellEnd"/>
      <w:r>
        <w:t xml:space="preserve"> </w:t>
      </w:r>
      <w:proofErr w:type="spellStart"/>
      <w:r>
        <w:t>saqqummiunneqarnerat</w:t>
      </w:r>
      <w:proofErr w:type="spellEnd"/>
    </w:p>
    <w:p w14:paraId="7D3A12F6" w14:textId="77777777" w:rsidR="00F22858" w:rsidRDefault="00F83054">
      <w:pPr>
        <w:numPr>
          <w:ilvl w:val="0"/>
          <w:numId w:val="3"/>
        </w:numPr>
        <w:ind w:hanging="260"/>
      </w:pPr>
      <w:proofErr w:type="spellStart"/>
      <w:r>
        <w:t>Siulersuisut</w:t>
      </w:r>
      <w:proofErr w:type="spellEnd"/>
      <w:r>
        <w:t xml:space="preserve"> </w:t>
      </w:r>
      <w:proofErr w:type="spellStart"/>
      <w:r>
        <w:t>siunnersuutaat</w:t>
      </w:r>
      <w:proofErr w:type="spellEnd"/>
    </w:p>
    <w:p w14:paraId="37F65537" w14:textId="77777777" w:rsidR="00F22858" w:rsidRDefault="00F83054">
      <w:pPr>
        <w:numPr>
          <w:ilvl w:val="0"/>
          <w:numId w:val="3"/>
        </w:numPr>
        <w:ind w:hanging="260"/>
      </w:pPr>
      <w:proofErr w:type="spellStart"/>
      <w:r>
        <w:t>Brancheudvalgit</w:t>
      </w:r>
      <w:proofErr w:type="spellEnd"/>
      <w:r>
        <w:t xml:space="preserve"> </w:t>
      </w:r>
      <w:proofErr w:type="spellStart"/>
      <w:r>
        <w:t>siunnersuutaat</w:t>
      </w:r>
      <w:proofErr w:type="spellEnd"/>
    </w:p>
    <w:p w14:paraId="002FDD8D" w14:textId="77777777" w:rsidR="00F22858" w:rsidRDefault="00F83054">
      <w:pPr>
        <w:numPr>
          <w:ilvl w:val="0"/>
          <w:numId w:val="3"/>
        </w:numPr>
        <w:ind w:hanging="260"/>
      </w:pPr>
      <w:proofErr w:type="spellStart"/>
      <w:r>
        <w:t>Ilaasortat</w:t>
      </w:r>
      <w:proofErr w:type="spellEnd"/>
      <w:r>
        <w:t xml:space="preserve"> </w:t>
      </w:r>
      <w:proofErr w:type="spellStart"/>
      <w:r>
        <w:t>siunnersuutaat</w:t>
      </w:r>
      <w:proofErr w:type="spellEnd"/>
    </w:p>
    <w:p w14:paraId="47531109" w14:textId="77777777" w:rsidR="00F22858" w:rsidRDefault="00F83054">
      <w:pPr>
        <w:numPr>
          <w:ilvl w:val="0"/>
          <w:numId w:val="3"/>
        </w:numPr>
        <w:ind w:hanging="260"/>
      </w:pPr>
      <w:proofErr w:type="spellStart"/>
      <w:r>
        <w:t>Ilaasortaanermut</w:t>
      </w:r>
      <w:proofErr w:type="spellEnd"/>
      <w:r>
        <w:t xml:space="preserve"> </w:t>
      </w:r>
      <w:proofErr w:type="spellStart"/>
      <w:r>
        <w:t>akiliutip</w:t>
      </w:r>
      <w:proofErr w:type="spellEnd"/>
      <w:r>
        <w:t xml:space="preserve"> </w:t>
      </w:r>
      <w:proofErr w:type="spellStart"/>
      <w:r>
        <w:t>kiisalu</w:t>
      </w:r>
      <w:proofErr w:type="spellEnd"/>
      <w:r>
        <w:t xml:space="preserve"> </w:t>
      </w:r>
      <w:proofErr w:type="spellStart"/>
      <w:r>
        <w:t>siulersuisut</w:t>
      </w:r>
      <w:proofErr w:type="spellEnd"/>
      <w:r>
        <w:t xml:space="preserve"> </w:t>
      </w:r>
      <w:proofErr w:type="spellStart"/>
      <w:r>
        <w:t>brancheudvalginilu</w:t>
      </w:r>
      <w:proofErr w:type="spellEnd"/>
      <w:r>
        <w:t xml:space="preserve"> </w:t>
      </w:r>
      <w:proofErr w:type="spellStart"/>
      <w:r>
        <w:t>ilaasortat</w:t>
      </w:r>
      <w:proofErr w:type="spellEnd"/>
      <w:r>
        <w:t xml:space="preserve"> </w:t>
      </w:r>
      <w:proofErr w:type="spellStart"/>
      <w:r>
        <w:t>akissarsiaasa</w:t>
      </w:r>
      <w:proofErr w:type="spellEnd"/>
      <w:r>
        <w:t xml:space="preserve"> </w:t>
      </w:r>
      <w:proofErr w:type="spellStart"/>
      <w:r>
        <w:t>aalajangerneqarnerat</w:t>
      </w:r>
      <w:proofErr w:type="spellEnd"/>
      <w:r>
        <w:t xml:space="preserve"> </w:t>
      </w:r>
      <w:proofErr w:type="spellStart"/>
      <w:r>
        <w:t>missingersuutit</w:t>
      </w:r>
      <w:proofErr w:type="spellEnd"/>
      <w:r>
        <w:t xml:space="preserve"> </w:t>
      </w:r>
      <w:proofErr w:type="spellStart"/>
      <w:r>
        <w:t>saqqummiunneqartut</w:t>
      </w:r>
      <w:proofErr w:type="spellEnd"/>
      <w:r>
        <w:t xml:space="preserve"> </w:t>
      </w:r>
      <w:proofErr w:type="spellStart"/>
      <w:r>
        <w:t>tunngavigalugit</w:t>
      </w:r>
      <w:proofErr w:type="spellEnd"/>
    </w:p>
    <w:p w14:paraId="58C1638E" w14:textId="3989C8C8" w:rsidR="00F22858" w:rsidRDefault="00F83054">
      <w:pPr>
        <w:numPr>
          <w:ilvl w:val="0"/>
          <w:numId w:val="3"/>
        </w:numPr>
        <w:ind w:hanging="260"/>
      </w:pPr>
      <w:proofErr w:type="spellStart"/>
      <w:r>
        <w:t>Siu</w:t>
      </w:r>
      <w:del w:id="506" w:author="perberthelsen02@gmail.com" w:date="2025-04-25T10:59:00Z" w16du:dateUtc="2025-04-25T11:59:00Z">
        <w:r w:rsidDel="005E65DD">
          <w:delText>littaasumik qinersineq</w:delText>
        </w:r>
      </w:del>
      <w:ins w:id="507" w:author="perberthelsen02@gmail.com" w:date="2025-04-25T10:59:00Z" w16du:dateUtc="2025-04-25T11:59:00Z">
        <w:r w:rsidR="005E65DD">
          <w:t>lersuisunut</w:t>
        </w:r>
        <w:proofErr w:type="spellEnd"/>
        <w:r w:rsidR="005E65DD">
          <w:t xml:space="preserve"> </w:t>
        </w:r>
        <w:proofErr w:type="spellStart"/>
        <w:r w:rsidR="005E65DD">
          <w:t>aqutsisoq</w:t>
        </w:r>
      </w:ins>
      <w:proofErr w:type="spellEnd"/>
    </w:p>
    <w:p w14:paraId="0E152C49" w14:textId="77777777" w:rsidR="00F22858" w:rsidRPr="00553C70" w:rsidRDefault="00F83054">
      <w:pPr>
        <w:numPr>
          <w:ilvl w:val="0"/>
          <w:numId w:val="3"/>
        </w:numPr>
        <w:ind w:hanging="260"/>
        <w:rPr>
          <w:lang w:val="fi-FI"/>
          <w:rPrChange w:id="508" w:author="Najaaraq Petersen | Grønlands Erhverv" w:date="2025-04-25T11:37:00Z" w16du:dateUtc="2025-04-25T12:37:00Z">
            <w:rPr/>
          </w:rPrChange>
        </w:rPr>
      </w:pPr>
      <w:r w:rsidRPr="00553C70">
        <w:rPr>
          <w:lang w:val="fi-FI"/>
          <w:rPrChange w:id="509" w:author="Najaaraq Petersen | Grønlands Erhverv" w:date="2025-04-25T11:37:00Z" w16du:dateUtc="2025-04-25T12:37:00Z">
            <w:rPr/>
          </w:rPrChange>
        </w:rPr>
        <w:t>Siulersuisunik sinniisussanillu qinersineq, takuuk § 9, imm. 1</w:t>
      </w:r>
    </w:p>
    <w:p w14:paraId="5D509CFF" w14:textId="77777777" w:rsidR="00F22858" w:rsidRDefault="00F83054">
      <w:pPr>
        <w:numPr>
          <w:ilvl w:val="0"/>
          <w:numId w:val="3"/>
        </w:numPr>
        <w:ind w:hanging="260"/>
      </w:pPr>
      <w:proofErr w:type="spellStart"/>
      <w:r>
        <w:t>Kukkunersiuisumik</w:t>
      </w:r>
      <w:proofErr w:type="spellEnd"/>
      <w:r>
        <w:t xml:space="preserve"> </w:t>
      </w:r>
      <w:proofErr w:type="spellStart"/>
      <w:r>
        <w:t>qinersineq</w:t>
      </w:r>
      <w:proofErr w:type="spellEnd"/>
    </w:p>
    <w:p w14:paraId="78A3D07A" w14:textId="77777777" w:rsidR="00F22858" w:rsidRDefault="00F83054">
      <w:pPr>
        <w:numPr>
          <w:ilvl w:val="0"/>
          <w:numId w:val="3"/>
        </w:numPr>
        <w:ind w:hanging="260"/>
      </w:pPr>
      <w:r>
        <w:t>Tamalaat</w:t>
      </w:r>
    </w:p>
    <w:p w14:paraId="3F81E376" w14:textId="77777777" w:rsidR="00F22858" w:rsidRDefault="00F83054">
      <w:pPr>
        <w:spacing w:after="0" w:line="259" w:lineRule="auto"/>
        <w:ind w:left="0" w:firstLine="0"/>
      </w:pPr>
      <w:r>
        <w:t xml:space="preserve"> </w:t>
      </w:r>
    </w:p>
    <w:p w14:paraId="75000B8B" w14:textId="1D5BAE56" w:rsidR="00F22858" w:rsidRDefault="00F83054">
      <w:pPr>
        <w:pStyle w:val="Overskrift1"/>
        <w:ind w:left="-5" w:right="3277"/>
      </w:pPr>
      <w:proofErr w:type="spellStart"/>
      <w:r>
        <w:t>Imm</w:t>
      </w:r>
      <w:proofErr w:type="spellEnd"/>
      <w:r>
        <w:t>. 5</w:t>
      </w:r>
    </w:p>
    <w:p w14:paraId="0150C7D4" w14:textId="77777777" w:rsidR="000E5DFD" w:rsidRPr="004A26A3" w:rsidRDefault="000E5DFD" w:rsidP="000E5DFD">
      <w:pPr>
        <w:rPr>
          <w:color w:val="auto"/>
          <w:szCs w:val="24"/>
        </w:rPr>
      </w:pPr>
      <w:proofErr w:type="spellStart"/>
      <w:r w:rsidRPr="004A26A3">
        <w:rPr>
          <w:color w:val="auto"/>
          <w:szCs w:val="24"/>
        </w:rPr>
        <w:t>Suliffeqarfiiit</w:t>
      </w:r>
      <w:proofErr w:type="spellEnd"/>
      <w:r w:rsidRPr="004A26A3">
        <w:rPr>
          <w:color w:val="auto"/>
          <w:szCs w:val="24"/>
        </w:rPr>
        <w:t xml:space="preserve"> </w:t>
      </w:r>
      <w:proofErr w:type="spellStart"/>
      <w:r w:rsidRPr="004A26A3">
        <w:rPr>
          <w:color w:val="auto"/>
          <w:szCs w:val="24"/>
        </w:rPr>
        <w:t>ilaasortaniit</w:t>
      </w:r>
      <w:proofErr w:type="spellEnd"/>
      <w:r w:rsidRPr="004A26A3">
        <w:rPr>
          <w:color w:val="auto"/>
          <w:szCs w:val="24"/>
        </w:rPr>
        <w:t xml:space="preserve"> </w:t>
      </w:r>
      <w:proofErr w:type="spellStart"/>
      <w:r w:rsidRPr="004A26A3">
        <w:rPr>
          <w:color w:val="auto"/>
          <w:szCs w:val="24"/>
        </w:rPr>
        <w:t>brancheudvalginiillu</w:t>
      </w:r>
      <w:proofErr w:type="spellEnd"/>
      <w:r w:rsidRPr="004A26A3">
        <w:rPr>
          <w:color w:val="auto"/>
          <w:szCs w:val="24"/>
        </w:rPr>
        <w:t xml:space="preserve"> </w:t>
      </w:r>
      <w:proofErr w:type="spellStart"/>
      <w:r w:rsidRPr="004A26A3">
        <w:rPr>
          <w:color w:val="auto"/>
          <w:szCs w:val="24"/>
        </w:rPr>
        <w:t>siunnersuutit</w:t>
      </w:r>
      <w:proofErr w:type="spellEnd"/>
      <w:r w:rsidRPr="004A26A3">
        <w:rPr>
          <w:color w:val="auto"/>
          <w:szCs w:val="24"/>
        </w:rPr>
        <w:t xml:space="preserve"> </w:t>
      </w:r>
      <w:proofErr w:type="spellStart"/>
      <w:r w:rsidRPr="004A26A3">
        <w:rPr>
          <w:color w:val="auto"/>
          <w:szCs w:val="24"/>
        </w:rPr>
        <w:t>nalinnginnaasumik</w:t>
      </w:r>
      <w:proofErr w:type="spellEnd"/>
      <w:r w:rsidRPr="004A26A3">
        <w:rPr>
          <w:color w:val="auto"/>
          <w:szCs w:val="24"/>
        </w:rPr>
        <w:t xml:space="preserve"> </w:t>
      </w:r>
      <w:proofErr w:type="spellStart"/>
      <w:r w:rsidRPr="004A26A3">
        <w:rPr>
          <w:color w:val="auto"/>
          <w:szCs w:val="24"/>
        </w:rPr>
        <w:t>ataatsimiinnerni</w:t>
      </w:r>
      <w:proofErr w:type="spellEnd"/>
      <w:r w:rsidRPr="004A26A3">
        <w:rPr>
          <w:color w:val="auto"/>
          <w:szCs w:val="24"/>
        </w:rPr>
        <w:t xml:space="preserve"> </w:t>
      </w:r>
      <w:proofErr w:type="spellStart"/>
      <w:r w:rsidRPr="004A26A3">
        <w:rPr>
          <w:color w:val="auto"/>
          <w:szCs w:val="24"/>
        </w:rPr>
        <w:t>suliarineqartussatut</w:t>
      </w:r>
      <w:proofErr w:type="spellEnd"/>
      <w:r w:rsidRPr="004A26A3">
        <w:rPr>
          <w:color w:val="auto"/>
          <w:szCs w:val="24"/>
        </w:rPr>
        <w:t xml:space="preserve"> </w:t>
      </w:r>
      <w:proofErr w:type="spellStart"/>
      <w:r w:rsidRPr="004A26A3">
        <w:rPr>
          <w:color w:val="auto"/>
          <w:szCs w:val="24"/>
        </w:rPr>
        <w:t>siunnersuutigineqartut</w:t>
      </w:r>
      <w:proofErr w:type="spellEnd"/>
      <w:r w:rsidRPr="004A26A3">
        <w:rPr>
          <w:color w:val="auto"/>
          <w:szCs w:val="24"/>
        </w:rPr>
        <w:t xml:space="preserve"> </w:t>
      </w:r>
      <w:proofErr w:type="spellStart"/>
      <w:r w:rsidRPr="004A26A3">
        <w:rPr>
          <w:color w:val="auto"/>
          <w:szCs w:val="24"/>
        </w:rPr>
        <w:t>siulersuisunut</w:t>
      </w:r>
      <w:proofErr w:type="spellEnd"/>
      <w:r w:rsidRPr="004A26A3">
        <w:rPr>
          <w:color w:val="auto"/>
          <w:szCs w:val="24"/>
        </w:rPr>
        <w:t xml:space="preserve"> </w:t>
      </w:r>
      <w:proofErr w:type="spellStart"/>
      <w:r w:rsidRPr="004A26A3">
        <w:rPr>
          <w:color w:val="auto"/>
          <w:szCs w:val="24"/>
        </w:rPr>
        <w:t>tunniunneqareersimassapput</w:t>
      </w:r>
      <w:proofErr w:type="spellEnd"/>
      <w:r w:rsidRPr="004A26A3">
        <w:rPr>
          <w:color w:val="auto"/>
          <w:szCs w:val="24"/>
        </w:rPr>
        <w:t xml:space="preserve"> </w:t>
      </w:r>
      <w:proofErr w:type="spellStart"/>
      <w:r w:rsidRPr="004A26A3">
        <w:rPr>
          <w:color w:val="auto"/>
          <w:szCs w:val="24"/>
        </w:rPr>
        <w:t>aallartitat</w:t>
      </w:r>
      <w:proofErr w:type="spellEnd"/>
      <w:r w:rsidRPr="004A26A3">
        <w:rPr>
          <w:color w:val="auto"/>
          <w:szCs w:val="24"/>
        </w:rPr>
        <w:t xml:space="preserve"> </w:t>
      </w:r>
      <w:proofErr w:type="spellStart"/>
      <w:r w:rsidRPr="004A26A3">
        <w:rPr>
          <w:color w:val="auto"/>
          <w:szCs w:val="24"/>
        </w:rPr>
        <w:t>ataatsimiinnissaat</w:t>
      </w:r>
      <w:proofErr w:type="spellEnd"/>
      <w:r w:rsidRPr="004A26A3">
        <w:rPr>
          <w:color w:val="auto"/>
          <w:szCs w:val="24"/>
        </w:rPr>
        <w:t xml:space="preserve"> </w:t>
      </w:r>
      <w:proofErr w:type="spellStart"/>
      <w:r w:rsidRPr="004A26A3">
        <w:rPr>
          <w:color w:val="auto"/>
          <w:szCs w:val="24"/>
        </w:rPr>
        <w:t>qaammatinik</w:t>
      </w:r>
      <w:proofErr w:type="spellEnd"/>
      <w:r w:rsidRPr="004A26A3">
        <w:rPr>
          <w:color w:val="auto"/>
          <w:szCs w:val="24"/>
        </w:rPr>
        <w:t xml:space="preserve"> </w:t>
      </w:r>
      <w:proofErr w:type="spellStart"/>
      <w:r w:rsidRPr="004A26A3">
        <w:rPr>
          <w:color w:val="auto"/>
          <w:szCs w:val="24"/>
        </w:rPr>
        <w:t>marlunnik</w:t>
      </w:r>
      <w:proofErr w:type="spellEnd"/>
      <w:r w:rsidRPr="004A26A3">
        <w:rPr>
          <w:color w:val="auto"/>
          <w:szCs w:val="24"/>
        </w:rPr>
        <w:t xml:space="preserve"> </w:t>
      </w:r>
      <w:proofErr w:type="spellStart"/>
      <w:r w:rsidRPr="004A26A3">
        <w:rPr>
          <w:color w:val="auto"/>
          <w:szCs w:val="24"/>
        </w:rPr>
        <w:t>sioqqullugu</w:t>
      </w:r>
      <w:proofErr w:type="spellEnd"/>
      <w:r w:rsidRPr="004A26A3">
        <w:rPr>
          <w:color w:val="auto"/>
          <w:szCs w:val="24"/>
        </w:rPr>
        <w:t>.</w:t>
      </w:r>
    </w:p>
    <w:p w14:paraId="613BD183" w14:textId="4EE1783D" w:rsidR="000E5DFD" w:rsidRDefault="000E5DFD" w:rsidP="000E5DFD"/>
    <w:p w14:paraId="3ACE9A58" w14:textId="77777777" w:rsidR="000E5DFD" w:rsidRPr="000E5DFD" w:rsidRDefault="000E5DFD" w:rsidP="000E5DFD"/>
    <w:p w14:paraId="1DC7BFFF" w14:textId="77777777" w:rsidR="00F22858" w:rsidRDefault="00F83054">
      <w:pPr>
        <w:ind w:left="-5"/>
      </w:pPr>
      <w:proofErr w:type="spellStart"/>
      <w:r>
        <w:lastRenderedPageBreak/>
        <w:t>Suliffeqarfiit</w:t>
      </w:r>
      <w:proofErr w:type="spellEnd"/>
      <w:r>
        <w:t xml:space="preserve"> </w:t>
      </w:r>
      <w:proofErr w:type="spellStart"/>
      <w:r>
        <w:t>ilaasortaasut</w:t>
      </w:r>
      <w:proofErr w:type="spellEnd"/>
      <w:r>
        <w:t xml:space="preserve"> </w:t>
      </w:r>
      <w:proofErr w:type="spellStart"/>
      <w:r>
        <w:t>brancheudvalgillu</w:t>
      </w:r>
      <w:proofErr w:type="spellEnd"/>
      <w:r>
        <w:t xml:space="preserve"> </w:t>
      </w:r>
      <w:proofErr w:type="spellStart"/>
      <w:r>
        <w:t>ileqquusumik</w:t>
      </w:r>
      <w:proofErr w:type="spellEnd"/>
      <w:r>
        <w:t xml:space="preserve"> </w:t>
      </w:r>
      <w:proofErr w:type="spellStart"/>
      <w:r>
        <w:t>ataatsimeersuarnermi</w:t>
      </w:r>
      <w:proofErr w:type="spellEnd"/>
      <w:r>
        <w:t xml:space="preserve"> </w:t>
      </w:r>
      <w:proofErr w:type="spellStart"/>
      <w:r>
        <w:t>oqaluuserisassatut</w:t>
      </w:r>
      <w:proofErr w:type="spellEnd"/>
      <w:r>
        <w:t xml:space="preserve"> </w:t>
      </w:r>
      <w:proofErr w:type="spellStart"/>
      <w:r>
        <w:t>siunnersuutaat</w:t>
      </w:r>
      <w:proofErr w:type="spellEnd"/>
      <w:r>
        <w:t xml:space="preserve"> </w:t>
      </w:r>
      <w:proofErr w:type="spellStart"/>
      <w:r>
        <w:t>siulersuisunit</w:t>
      </w:r>
      <w:proofErr w:type="spellEnd"/>
      <w:r>
        <w:t xml:space="preserve"> </w:t>
      </w:r>
      <w:proofErr w:type="spellStart"/>
      <w:r>
        <w:t>tiguneqareersimassapput</w:t>
      </w:r>
      <w:proofErr w:type="spellEnd"/>
      <w:r>
        <w:t xml:space="preserve"> </w:t>
      </w:r>
      <w:proofErr w:type="spellStart"/>
      <w:r>
        <w:t>ukiumi</w:t>
      </w:r>
      <w:proofErr w:type="spellEnd"/>
      <w:r>
        <w:t xml:space="preserve"> </w:t>
      </w:r>
      <w:proofErr w:type="spellStart"/>
      <w:r>
        <w:t>ataatsimeersuarfiusumi</w:t>
      </w:r>
      <w:proofErr w:type="spellEnd"/>
      <w:r>
        <w:t xml:space="preserve"> </w:t>
      </w:r>
      <w:proofErr w:type="spellStart"/>
      <w:r>
        <w:t>kingusinnerpaamik</w:t>
      </w:r>
      <w:proofErr w:type="spellEnd"/>
      <w:r>
        <w:t xml:space="preserve"> </w:t>
      </w:r>
      <w:proofErr w:type="spellStart"/>
      <w:r>
        <w:t>februarip</w:t>
      </w:r>
      <w:proofErr w:type="spellEnd"/>
      <w:r>
        <w:t xml:space="preserve"> </w:t>
      </w:r>
      <w:proofErr w:type="spellStart"/>
      <w:r>
        <w:t>aallaqqaataani</w:t>
      </w:r>
      <w:proofErr w:type="spellEnd"/>
      <w:r>
        <w:t>.</w:t>
      </w:r>
    </w:p>
    <w:p w14:paraId="131D4DB7" w14:textId="77777777" w:rsidR="00F22858" w:rsidRDefault="00F83054">
      <w:pPr>
        <w:spacing w:after="0" w:line="259" w:lineRule="auto"/>
        <w:ind w:left="0" w:firstLine="0"/>
      </w:pPr>
      <w:r>
        <w:t xml:space="preserve"> </w:t>
      </w:r>
    </w:p>
    <w:p w14:paraId="663B222C" w14:textId="77777777" w:rsidR="00F22858" w:rsidRDefault="00F83054">
      <w:pPr>
        <w:pStyle w:val="Overskrift1"/>
        <w:ind w:left="-5" w:right="3277"/>
      </w:pPr>
      <w:proofErr w:type="spellStart"/>
      <w:r>
        <w:t>Imm</w:t>
      </w:r>
      <w:proofErr w:type="spellEnd"/>
      <w:r>
        <w:t>. 6</w:t>
      </w:r>
    </w:p>
    <w:p w14:paraId="059AD0C6" w14:textId="77777777" w:rsidR="00F22858" w:rsidRDefault="00F83054">
      <w:pPr>
        <w:ind w:left="-5"/>
      </w:pPr>
      <w:proofErr w:type="spellStart"/>
      <w:r>
        <w:t>Ataatsimeersuarneq</w:t>
      </w:r>
      <w:proofErr w:type="spellEnd"/>
      <w:r>
        <w:t xml:space="preserve"> </w:t>
      </w:r>
      <w:proofErr w:type="spellStart"/>
      <w:r>
        <w:t>aqunneqassaaq</w:t>
      </w:r>
      <w:proofErr w:type="spellEnd"/>
      <w:r>
        <w:t xml:space="preserve"> </w:t>
      </w:r>
      <w:proofErr w:type="spellStart"/>
      <w:r>
        <w:t>aqutsisumit</w:t>
      </w:r>
      <w:proofErr w:type="spellEnd"/>
      <w:r>
        <w:t xml:space="preserve"> </w:t>
      </w:r>
      <w:proofErr w:type="spellStart"/>
      <w:r>
        <w:t>ataatsimeersuartunit</w:t>
      </w:r>
      <w:proofErr w:type="spellEnd"/>
      <w:r>
        <w:t xml:space="preserve"> </w:t>
      </w:r>
      <w:proofErr w:type="spellStart"/>
      <w:r>
        <w:t>qinikkamit</w:t>
      </w:r>
      <w:proofErr w:type="spellEnd"/>
      <w:r>
        <w:t xml:space="preserve">, </w:t>
      </w:r>
      <w:proofErr w:type="spellStart"/>
      <w:r>
        <w:t>taannalu</w:t>
      </w:r>
      <w:proofErr w:type="spellEnd"/>
      <w:r>
        <w:t xml:space="preserve"> </w:t>
      </w:r>
      <w:proofErr w:type="spellStart"/>
      <w:r>
        <w:t>siulersuisuni</w:t>
      </w:r>
      <w:proofErr w:type="spellEnd"/>
      <w:r>
        <w:t xml:space="preserve"> </w:t>
      </w:r>
      <w:proofErr w:type="spellStart"/>
      <w:r>
        <w:t>ilaasortaassanngilaq</w:t>
      </w:r>
      <w:proofErr w:type="spellEnd"/>
      <w:r>
        <w:t>.</w:t>
      </w:r>
    </w:p>
    <w:p w14:paraId="1F47E6CA" w14:textId="77777777" w:rsidR="00F22858" w:rsidRDefault="00F83054">
      <w:pPr>
        <w:spacing w:after="0" w:line="259" w:lineRule="auto"/>
        <w:ind w:left="0" w:firstLine="0"/>
      </w:pPr>
      <w:r>
        <w:t xml:space="preserve"> </w:t>
      </w:r>
    </w:p>
    <w:p w14:paraId="35E8EFDD" w14:textId="77777777" w:rsidR="00402DC1" w:rsidRPr="00F21EF9" w:rsidRDefault="00F83054" w:rsidP="00402DC1">
      <w:pPr>
        <w:spacing w:after="0"/>
        <w:ind w:left="-5" w:right="1942"/>
        <w:rPr>
          <w:b/>
          <w:lang w:val="fi-FI"/>
          <w:rPrChange w:id="510" w:author="Christian Keldsen | Grønlands Erhverv" w:date="2025-04-24T11:41:00Z" w16du:dateUtc="2025-04-24T12:41:00Z">
            <w:rPr>
              <w:b/>
            </w:rPr>
          </w:rPrChange>
        </w:rPr>
      </w:pPr>
      <w:r w:rsidRPr="00F21EF9">
        <w:rPr>
          <w:b/>
          <w:lang w:val="fi-FI"/>
          <w:rPrChange w:id="511" w:author="Christian Keldsen | Grønlands Erhverv" w:date="2025-04-24T11:41:00Z" w16du:dateUtc="2025-04-24T12:41:00Z">
            <w:rPr>
              <w:b/>
            </w:rPr>
          </w:rPrChange>
        </w:rPr>
        <w:t xml:space="preserve">Imm. 7 </w:t>
      </w:r>
    </w:p>
    <w:p w14:paraId="517FD2B5" w14:textId="72FED972" w:rsidR="00402DC1" w:rsidRPr="00F21EF9" w:rsidRDefault="00402DC1" w:rsidP="00402DC1">
      <w:pPr>
        <w:spacing w:after="265"/>
        <w:ind w:left="-5" w:right="1942"/>
        <w:rPr>
          <w:color w:val="auto"/>
          <w:szCs w:val="24"/>
          <w:lang w:val="fi-FI"/>
          <w:rPrChange w:id="512" w:author="Christian Keldsen | Grønlands Erhverv" w:date="2025-04-24T11:41:00Z" w16du:dateUtc="2025-04-24T12:41:00Z">
            <w:rPr>
              <w:color w:val="auto"/>
              <w:szCs w:val="24"/>
            </w:rPr>
          </w:rPrChange>
        </w:rPr>
      </w:pPr>
      <w:r w:rsidRPr="00F21EF9">
        <w:rPr>
          <w:color w:val="auto"/>
          <w:szCs w:val="24"/>
          <w:lang w:val="fi-FI"/>
          <w:rPrChange w:id="513" w:author="Christian Keldsen | Grønlands Erhverv" w:date="2025-04-24T11:41:00Z" w16du:dateUtc="2025-04-24T12:41:00Z">
            <w:rPr>
              <w:color w:val="auto"/>
              <w:szCs w:val="24"/>
            </w:rPr>
          </w:rPrChange>
        </w:rPr>
        <w:t>Aallartitat ataatsimiinneranni aallartitat tamarmik taasisinnaatitaapput. Aallartitat pisinnaatitaapput ataatsimiinnermut peqataatitsinissamut, taannalu pisinnaatitsissut taammaallaat aallartitamut allamut tunniunneqarsinnaavoq.</w:t>
      </w:r>
    </w:p>
    <w:p w14:paraId="246DA954" w14:textId="7BE597A2" w:rsidR="00F22858" w:rsidRPr="00F21EF9" w:rsidRDefault="00F83054">
      <w:pPr>
        <w:spacing w:after="265"/>
        <w:ind w:left="-5" w:right="1942"/>
        <w:rPr>
          <w:lang w:val="fi-FI"/>
          <w:rPrChange w:id="514" w:author="Christian Keldsen | Grønlands Erhverv" w:date="2025-04-24T11:41:00Z" w16du:dateUtc="2025-04-24T12:41:00Z">
            <w:rPr/>
          </w:rPrChange>
        </w:rPr>
      </w:pPr>
      <w:r w:rsidRPr="00F21EF9">
        <w:rPr>
          <w:lang w:val="fi-FI"/>
          <w:rPrChange w:id="515" w:author="Christian Keldsen | Grønlands Erhverv" w:date="2025-04-24T11:41:00Z" w16du:dateUtc="2025-04-24T12:41:00Z">
            <w:rPr/>
          </w:rPrChange>
        </w:rPr>
        <w:t>Ataatsimeersuarnermi aallartitat tamarmik ataatsimik taasisinnaatitaapput.</w:t>
      </w:r>
    </w:p>
    <w:p w14:paraId="1E05BC1B" w14:textId="5466FFA1" w:rsidR="00F22858" w:rsidRPr="00F21EF9" w:rsidRDefault="00F83054">
      <w:pPr>
        <w:ind w:left="-5"/>
        <w:rPr>
          <w:lang w:val="fi-FI"/>
          <w:rPrChange w:id="516" w:author="Christian Keldsen | Grønlands Erhverv" w:date="2025-04-24T11:41:00Z" w16du:dateUtc="2025-04-24T12:41:00Z">
            <w:rPr/>
          </w:rPrChange>
        </w:rPr>
      </w:pPr>
      <w:r w:rsidRPr="00F21EF9">
        <w:rPr>
          <w:lang w:val="fi-FI"/>
          <w:rPrChange w:id="517" w:author="Christian Keldsen | Grønlands Erhverv" w:date="2025-04-24T11:41:00Z" w16du:dateUtc="2025-04-24T12:41:00Z">
            <w:rPr/>
          </w:rPrChange>
        </w:rPr>
        <w:t>Suliffeqarfiit Sulisitsisut-</w:t>
      </w:r>
      <w:ins w:id="518" w:author="Najaaraq Petersen | Grønlands Erhverv" w:date="2025-04-25T12:51:00Z" w16du:dateUtc="2025-04-25T13:51:00Z">
        <w:r w:rsidR="00DD54BA">
          <w:rPr>
            <w:lang w:val="fi-FI"/>
          </w:rPr>
          <w:t>n</w:t>
        </w:r>
      </w:ins>
      <w:del w:id="519" w:author="Najaaraq Petersen | Grønlands Erhverv" w:date="2025-04-25T12:51:00Z" w16du:dateUtc="2025-04-25T13:51:00Z">
        <w:r w:rsidRPr="00F21EF9" w:rsidDel="00DD54BA">
          <w:rPr>
            <w:lang w:val="fi-FI"/>
            <w:rPrChange w:id="520" w:author="Christian Keldsen | Grønlands Erhverv" w:date="2025-04-24T11:41:00Z" w16du:dateUtc="2025-04-24T12:41:00Z">
              <w:rPr/>
            </w:rPrChange>
          </w:rPr>
          <w:delText>m</w:delText>
        </w:r>
      </w:del>
      <w:r w:rsidRPr="00F21EF9">
        <w:rPr>
          <w:lang w:val="fi-FI"/>
          <w:rPrChange w:id="521" w:author="Christian Keldsen | Grønlands Erhverv" w:date="2025-04-24T11:41:00Z" w16du:dateUtc="2025-04-24T12:41:00Z">
            <w:rPr/>
          </w:rPrChange>
        </w:rPr>
        <w:t>i ilaasortaasut tamarmik ataatsimeersuarnermi peqataasinnaatitaapput oqaaseqarsinnaatitaallutillu.</w:t>
      </w:r>
    </w:p>
    <w:p w14:paraId="5D0E2150" w14:textId="77777777" w:rsidR="00F22858" w:rsidRPr="00F21EF9" w:rsidRDefault="00F83054">
      <w:pPr>
        <w:spacing w:after="0" w:line="259" w:lineRule="auto"/>
        <w:ind w:left="0" w:firstLine="0"/>
        <w:rPr>
          <w:lang w:val="fi-FI"/>
          <w:rPrChange w:id="522" w:author="Christian Keldsen | Grønlands Erhverv" w:date="2025-04-24T11:41:00Z" w16du:dateUtc="2025-04-24T12:41:00Z">
            <w:rPr/>
          </w:rPrChange>
        </w:rPr>
      </w:pPr>
      <w:r w:rsidRPr="00F21EF9">
        <w:rPr>
          <w:lang w:val="fi-FI"/>
          <w:rPrChange w:id="523" w:author="Christian Keldsen | Grønlands Erhverv" w:date="2025-04-24T11:41:00Z" w16du:dateUtc="2025-04-24T12:41:00Z">
            <w:rPr/>
          </w:rPrChange>
        </w:rPr>
        <w:t xml:space="preserve"> </w:t>
      </w:r>
    </w:p>
    <w:p w14:paraId="0220DB2C" w14:textId="77777777" w:rsidR="00F22858" w:rsidRPr="00F21EF9" w:rsidRDefault="00F83054">
      <w:pPr>
        <w:pStyle w:val="Overskrift1"/>
        <w:ind w:left="-5" w:right="3277"/>
        <w:rPr>
          <w:lang w:val="fi-FI"/>
          <w:rPrChange w:id="524" w:author="Christian Keldsen | Grønlands Erhverv" w:date="2025-04-24T11:41:00Z" w16du:dateUtc="2025-04-24T12:41:00Z">
            <w:rPr/>
          </w:rPrChange>
        </w:rPr>
      </w:pPr>
      <w:r w:rsidRPr="00F21EF9">
        <w:rPr>
          <w:lang w:val="fi-FI"/>
          <w:rPrChange w:id="525" w:author="Christian Keldsen | Grønlands Erhverv" w:date="2025-04-24T11:41:00Z" w16du:dateUtc="2025-04-24T12:41:00Z">
            <w:rPr/>
          </w:rPrChange>
        </w:rPr>
        <w:t>Imm. 8</w:t>
      </w:r>
    </w:p>
    <w:p w14:paraId="4184EA0C" w14:textId="77777777" w:rsidR="00F22858" w:rsidRPr="00F21EF9" w:rsidRDefault="00F83054">
      <w:pPr>
        <w:spacing w:after="34"/>
        <w:ind w:left="-5"/>
        <w:rPr>
          <w:lang w:val="fi-FI"/>
          <w:rPrChange w:id="526" w:author="Christian Keldsen | Grønlands Erhverv" w:date="2025-04-24T11:41:00Z" w16du:dateUtc="2025-04-24T12:41:00Z">
            <w:rPr/>
          </w:rPrChange>
        </w:rPr>
      </w:pPr>
      <w:r w:rsidRPr="00F21EF9">
        <w:rPr>
          <w:lang w:val="fi-FI"/>
          <w:rPrChange w:id="527" w:author="Christian Keldsen | Grønlands Erhverv" w:date="2025-04-24T11:41:00Z" w16du:dateUtc="2025-04-24T12:41:00Z">
            <w:rPr/>
          </w:rPrChange>
        </w:rPr>
        <w:t>Ataatsimeersuarnermi apeqqutit tamarmik amerlanerussuteqarnikkut aalajangiiffigineqartarput, taamaallaat aalajangiiffigisassat makkua, ataatsimeersuarnermi aallartitanit ikinnerpaamik 3/4-imik amerlanerussuteqarluni aalajangiiffigineqartussaasut pinnagit:</w:t>
      </w:r>
    </w:p>
    <w:p w14:paraId="231397A5" w14:textId="77777777" w:rsidR="00F22858" w:rsidRDefault="00F83054">
      <w:pPr>
        <w:numPr>
          <w:ilvl w:val="0"/>
          <w:numId w:val="4"/>
        </w:numPr>
        <w:ind w:hanging="284"/>
      </w:pPr>
      <w:proofErr w:type="spellStart"/>
      <w:r>
        <w:t>Malittarisassat</w:t>
      </w:r>
      <w:proofErr w:type="spellEnd"/>
      <w:r>
        <w:t xml:space="preserve"> </w:t>
      </w:r>
      <w:proofErr w:type="spellStart"/>
      <w:r>
        <w:t>allannguutaat</w:t>
      </w:r>
      <w:proofErr w:type="spellEnd"/>
      <w:r>
        <w:t>.</w:t>
      </w:r>
    </w:p>
    <w:p w14:paraId="41AD51C9" w14:textId="77777777" w:rsidR="00F22858" w:rsidRDefault="00F83054">
      <w:pPr>
        <w:numPr>
          <w:ilvl w:val="0"/>
          <w:numId w:val="4"/>
        </w:numPr>
        <w:ind w:hanging="284"/>
      </w:pPr>
      <w:proofErr w:type="spellStart"/>
      <w:r>
        <w:t>Ilaasortanik</w:t>
      </w:r>
      <w:proofErr w:type="spellEnd"/>
      <w:r>
        <w:t xml:space="preserve"> </w:t>
      </w:r>
      <w:proofErr w:type="spellStart"/>
      <w:r>
        <w:t>ilaasortaajunnaarsitsineq</w:t>
      </w:r>
      <w:proofErr w:type="spellEnd"/>
      <w:r>
        <w:t>.</w:t>
      </w:r>
    </w:p>
    <w:p w14:paraId="31275261" w14:textId="77777777" w:rsidR="00F22858" w:rsidRDefault="00F83054">
      <w:pPr>
        <w:spacing w:after="0" w:line="259" w:lineRule="auto"/>
        <w:ind w:left="0" w:firstLine="0"/>
      </w:pPr>
      <w:r>
        <w:t xml:space="preserve"> </w:t>
      </w:r>
    </w:p>
    <w:p w14:paraId="4C901C38" w14:textId="77777777" w:rsidR="00F22858" w:rsidRDefault="00F83054">
      <w:pPr>
        <w:pStyle w:val="Overskrift1"/>
        <w:ind w:left="-5" w:right="3277"/>
      </w:pPr>
      <w:proofErr w:type="spellStart"/>
      <w:r>
        <w:t>Imm</w:t>
      </w:r>
      <w:proofErr w:type="spellEnd"/>
      <w:r>
        <w:t>. 9</w:t>
      </w:r>
    </w:p>
    <w:p w14:paraId="4F976709" w14:textId="77777777" w:rsidR="00F22858" w:rsidRDefault="00F83054">
      <w:pPr>
        <w:ind w:left="-5"/>
      </w:pPr>
      <w:proofErr w:type="spellStart"/>
      <w:r>
        <w:t>Ataatsimeersuarnermi</w:t>
      </w:r>
      <w:proofErr w:type="spellEnd"/>
      <w:r>
        <w:t xml:space="preserve"> </w:t>
      </w:r>
      <w:proofErr w:type="spellStart"/>
      <w:r>
        <w:t>aallartitat</w:t>
      </w:r>
      <w:proofErr w:type="spellEnd"/>
      <w:r>
        <w:t xml:space="preserve"> </w:t>
      </w:r>
      <w:proofErr w:type="spellStart"/>
      <w:r>
        <w:t>ikinnerpaamik</w:t>
      </w:r>
      <w:proofErr w:type="spellEnd"/>
      <w:r>
        <w:t xml:space="preserve"> </w:t>
      </w:r>
      <w:proofErr w:type="spellStart"/>
      <w:r>
        <w:t>pingasut</w:t>
      </w:r>
      <w:proofErr w:type="spellEnd"/>
      <w:r>
        <w:t xml:space="preserve"> </w:t>
      </w:r>
      <w:proofErr w:type="spellStart"/>
      <w:r>
        <w:t>piumasarippassuk</w:t>
      </w:r>
      <w:proofErr w:type="spellEnd"/>
      <w:r>
        <w:t xml:space="preserve"> </w:t>
      </w:r>
      <w:proofErr w:type="spellStart"/>
      <w:r>
        <w:t>taasineq</w:t>
      </w:r>
      <w:proofErr w:type="spellEnd"/>
      <w:r>
        <w:t xml:space="preserve"> </w:t>
      </w:r>
      <w:proofErr w:type="spellStart"/>
      <w:r>
        <w:t>allakkatigut</w:t>
      </w:r>
      <w:proofErr w:type="spellEnd"/>
      <w:r>
        <w:t xml:space="preserve"> </w:t>
      </w:r>
      <w:proofErr w:type="spellStart"/>
      <w:r>
        <w:t>ingerlanneqassaaq</w:t>
      </w:r>
      <w:proofErr w:type="spellEnd"/>
      <w:r>
        <w:t>.</w:t>
      </w:r>
    </w:p>
    <w:p w14:paraId="7E58A42D" w14:textId="77777777" w:rsidR="00F22858" w:rsidRDefault="00F83054">
      <w:pPr>
        <w:spacing w:after="0" w:line="259" w:lineRule="auto"/>
        <w:ind w:left="0" w:firstLine="0"/>
      </w:pPr>
      <w:r>
        <w:t xml:space="preserve"> </w:t>
      </w:r>
    </w:p>
    <w:p w14:paraId="299F3F5F" w14:textId="77777777" w:rsidR="00F22858" w:rsidRDefault="00F83054">
      <w:pPr>
        <w:pStyle w:val="Overskrift1"/>
        <w:ind w:left="-5" w:right="3277"/>
      </w:pPr>
      <w:proofErr w:type="spellStart"/>
      <w:r>
        <w:t>Imm</w:t>
      </w:r>
      <w:proofErr w:type="spellEnd"/>
      <w:r>
        <w:t>. 10</w:t>
      </w:r>
    </w:p>
    <w:p w14:paraId="5D4EDE13" w14:textId="77777777" w:rsidR="00F22858" w:rsidRDefault="00F83054">
      <w:pPr>
        <w:ind w:left="-5"/>
      </w:pPr>
      <w:proofErr w:type="spellStart"/>
      <w:r>
        <w:t>Siulersuisut</w:t>
      </w:r>
      <w:proofErr w:type="spellEnd"/>
      <w:r>
        <w:t xml:space="preserve"> </w:t>
      </w:r>
      <w:proofErr w:type="spellStart"/>
      <w:r>
        <w:t>pisariaqarsorippassuk</w:t>
      </w:r>
      <w:proofErr w:type="spellEnd"/>
      <w:r>
        <w:t xml:space="preserve">, </w:t>
      </w:r>
      <w:proofErr w:type="spellStart"/>
      <w:r>
        <w:t>imaluunniit</w:t>
      </w:r>
      <w:proofErr w:type="spellEnd"/>
      <w:r>
        <w:t xml:space="preserve"> </w:t>
      </w:r>
      <w:proofErr w:type="spellStart"/>
      <w:r>
        <w:t>suliffeqarfiit</w:t>
      </w:r>
      <w:proofErr w:type="spellEnd"/>
      <w:r>
        <w:t xml:space="preserve"> </w:t>
      </w:r>
      <w:proofErr w:type="spellStart"/>
      <w:r>
        <w:t>ilaasortaasut</w:t>
      </w:r>
      <w:proofErr w:type="spellEnd"/>
      <w:r>
        <w:t xml:space="preserve"> </w:t>
      </w:r>
      <w:proofErr w:type="spellStart"/>
      <w:r>
        <w:t>tamarmiusut</w:t>
      </w:r>
      <w:proofErr w:type="spellEnd"/>
      <w:r>
        <w:t xml:space="preserve"> </w:t>
      </w:r>
      <w:proofErr w:type="spellStart"/>
      <w:r>
        <w:t>ikinnerpaamik</w:t>
      </w:r>
      <w:proofErr w:type="spellEnd"/>
      <w:r>
        <w:t xml:space="preserve"> 25%-iisa </w:t>
      </w:r>
      <w:proofErr w:type="spellStart"/>
      <w:r>
        <w:t>imaluunniit</w:t>
      </w:r>
      <w:proofErr w:type="spellEnd"/>
      <w:r>
        <w:t xml:space="preserve"> </w:t>
      </w:r>
      <w:proofErr w:type="spellStart"/>
      <w:r>
        <w:t>brancheudvalgini</w:t>
      </w:r>
      <w:proofErr w:type="spellEnd"/>
      <w:r>
        <w:t xml:space="preserve"> </w:t>
      </w:r>
      <w:proofErr w:type="spellStart"/>
      <w:r>
        <w:t>ilaasortaasut</w:t>
      </w:r>
      <w:proofErr w:type="spellEnd"/>
      <w:r>
        <w:t xml:space="preserve"> </w:t>
      </w:r>
      <w:proofErr w:type="spellStart"/>
      <w:r>
        <w:t>tamarmiusut</w:t>
      </w:r>
      <w:proofErr w:type="spellEnd"/>
      <w:r>
        <w:t xml:space="preserve"> </w:t>
      </w:r>
      <w:proofErr w:type="spellStart"/>
      <w:r>
        <w:t>ikinnerpaamik</w:t>
      </w:r>
      <w:proofErr w:type="spellEnd"/>
      <w:r>
        <w:t xml:space="preserve"> 50%-iisa </w:t>
      </w:r>
      <w:proofErr w:type="spellStart"/>
      <w:r>
        <w:t>tamanna</w:t>
      </w:r>
      <w:proofErr w:type="spellEnd"/>
      <w:r>
        <w:t xml:space="preserve"> </w:t>
      </w:r>
      <w:proofErr w:type="spellStart"/>
      <w:r>
        <w:t>siulersuisunut</w:t>
      </w:r>
      <w:proofErr w:type="spellEnd"/>
      <w:r>
        <w:t xml:space="preserve"> </w:t>
      </w:r>
      <w:proofErr w:type="spellStart"/>
      <w:r>
        <w:t>allakkatigut</w:t>
      </w:r>
      <w:proofErr w:type="spellEnd"/>
      <w:r>
        <w:t xml:space="preserve"> </w:t>
      </w:r>
      <w:proofErr w:type="spellStart"/>
      <w:r>
        <w:t>kissaatigippassuk</w:t>
      </w:r>
      <w:proofErr w:type="spellEnd"/>
      <w:r>
        <w:t xml:space="preserve">, </w:t>
      </w:r>
      <w:proofErr w:type="spellStart"/>
      <w:r>
        <w:t>immikkut</w:t>
      </w:r>
      <w:proofErr w:type="spellEnd"/>
      <w:r>
        <w:t xml:space="preserve"> </w:t>
      </w:r>
      <w:proofErr w:type="spellStart"/>
      <w:r>
        <w:t>ittumik</w:t>
      </w:r>
      <w:proofErr w:type="spellEnd"/>
      <w:r>
        <w:t xml:space="preserve"> </w:t>
      </w:r>
      <w:proofErr w:type="spellStart"/>
      <w:r>
        <w:t>ataatsimeersuartoqassaaq</w:t>
      </w:r>
      <w:proofErr w:type="spellEnd"/>
      <w:r>
        <w:t xml:space="preserve">. </w:t>
      </w:r>
      <w:proofErr w:type="spellStart"/>
      <w:r>
        <w:t>Qinnuteqaatip</w:t>
      </w:r>
      <w:proofErr w:type="spellEnd"/>
      <w:r>
        <w:t xml:space="preserve"> </w:t>
      </w:r>
      <w:proofErr w:type="spellStart"/>
      <w:r>
        <w:t>tiguneraniit</w:t>
      </w:r>
      <w:proofErr w:type="spellEnd"/>
      <w:r>
        <w:t xml:space="preserve"> </w:t>
      </w:r>
      <w:proofErr w:type="spellStart"/>
      <w:r>
        <w:t>kingusinnerpaamik</w:t>
      </w:r>
      <w:proofErr w:type="spellEnd"/>
      <w:r>
        <w:t xml:space="preserve"> </w:t>
      </w:r>
      <w:proofErr w:type="spellStart"/>
      <w:r>
        <w:t>qaammat</w:t>
      </w:r>
      <w:proofErr w:type="spellEnd"/>
      <w:r>
        <w:t xml:space="preserve"> </w:t>
      </w:r>
      <w:proofErr w:type="spellStart"/>
      <w:r>
        <w:t>ataaseq</w:t>
      </w:r>
      <w:proofErr w:type="spellEnd"/>
      <w:r>
        <w:t xml:space="preserve"> </w:t>
      </w:r>
      <w:proofErr w:type="spellStart"/>
      <w:r>
        <w:t>qaangiutsinnagu</w:t>
      </w:r>
      <w:proofErr w:type="spellEnd"/>
      <w:r>
        <w:t xml:space="preserve"> </w:t>
      </w:r>
      <w:proofErr w:type="spellStart"/>
      <w:r>
        <w:t>siulersuisut</w:t>
      </w:r>
      <w:proofErr w:type="spellEnd"/>
      <w:r>
        <w:t xml:space="preserve"> </w:t>
      </w:r>
      <w:proofErr w:type="spellStart"/>
      <w:r>
        <w:t>immikkut</w:t>
      </w:r>
      <w:proofErr w:type="spellEnd"/>
      <w:r>
        <w:t xml:space="preserve"> </w:t>
      </w:r>
      <w:proofErr w:type="spellStart"/>
      <w:r>
        <w:t>ittumik</w:t>
      </w:r>
      <w:proofErr w:type="spellEnd"/>
      <w:r>
        <w:t xml:space="preserve"> </w:t>
      </w:r>
      <w:proofErr w:type="spellStart"/>
      <w:r>
        <w:t>ataatsimeersuariaqqusissapput</w:t>
      </w:r>
      <w:proofErr w:type="spellEnd"/>
      <w:r>
        <w:t xml:space="preserve"> </w:t>
      </w:r>
      <w:proofErr w:type="spellStart"/>
      <w:r>
        <w:t>sivikinnerpaamik</w:t>
      </w:r>
      <w:proofErr w:type="spellEnd"/>
      <w:r>
        <w:t xml:space="preserve"> </w:t>
      </w:r>
      <w:proofErr w:type="spellStart"/>
      <w:r>
        <w:t>qaammammik</w:t>
      </w:r>
      <w:proofErr w:type="spellEnd"/>
      <w:r>
        <w:t xml:space="preserve"> </w:t>
      </w:r>
      <w:proofErr w:type="spellStart"/>
      <w:r>
        <w:t>ataatsimik</w:t>
      </w:r>
      <w:proofErr w:type="spellEnd"/>
      <w:r>
        <w:t xml:space="preserve"> </w:t>
      </w:r>
      <w:proofErr w:type="spellStart"/>
      <w:r>
        <w:t>piffissaliillutik</w:t>
      </w:r>
      <w:proofErr w:type="spellEnd"/>
      <w:r>
        <w:t xml:space="preserve">, </w:t>
      </w:r>
      <w:proofErr w:type="spellStart"/>
      <w:r>
        <w:t>oqaluuserineqartussat</w:t>
      </w:r>
      <w:proofErr w:type="spellEnd"/>
      <w:r>
        <w:t xml:space="preserve"> </w:t>
      </w:r>
      <w:proofErr w:type="spellStart"/>
      <w:r>
        <w:t>nalunaarutigalugit</w:t>
      </w:r>
      <w:proofErr w:type="spellEnd"/>
      <w:r>
        <w:t>.</w:t>
      </w:r>
    </w:p>
    <w:p w14:paraId="35AA7271" w14:textId="77777777" w:rsidR="00F22858" w:rsidRDefault="00F83054">
      <w:pPr>
        <w:spacing w:after="0" w:line="259" w:lineRule="auto"/>
        <w:ind w:left="0" w:firstLine="0"/>
      </w:pPr>
      <w:r>
        <w:t xml:space="preserve"> </w:t>
      </w:r>
    </w:p>
    <w:p w14:paraId="66F53656" w14:textId="77777777" w:rsidR="00F22858" w:rsidRDefault="00F83054">
      <w:pPr>
        <w:pStyle w:val="Overskrift1"/>
        <w:ind w:left="-5" w:right="3277"/>
      </w:pPr>
      <w:proofErr w:type="spellStart"/>
      <w:r>
        <w:t>Imm</w:t>
      </w:r>
      <w:proofErr w:type="spellEnd"/>
      <w:r>
        <w:t>. 11</w:t>
      </w:r>
    </w:p>
    <w:p w14:paraId="6832608D" w14:textId="77777777" w:rsidR="00F22858" w:rsidRDefault="00F83054">
      <w:pPr>
        <w:ind w:left="-5"/>
      </w:pPr>
      <w:proofErr w:type="spellStart"/>
      <w:r>
        <w:t>GEp</w:t>
      </w:r>
      <w:proofErr w:type="spellEnd"/>
      <w:r>
        <w:t xml:space="preserve"> </w:t>
      </w:r>
      <w:proofErr w:type="spellStart"/>
      <w:r>
        <w:t>ataatsimeersuarnermi</w:t>
      </w:r>
      <w:proofErr w:type="spellEnd"/>
      <w:r>
        <w:t xml:space="preserve"> </w:t>
      </w:r>
      <w:proofErr w:type="spellStart"/>
      <w:r>
        <w:t>aallartitatut</w:t>
      </w:r>
      <w:proofErr w:type="spellEnd"/>
      <w:r>
        <w:t xml:space="preserve"> </w:t>
      </w:r>
      <w:proofErr w:type="spellStart"/>
      <w:r>
        <w:t>peqataasussat</w:t>
      </w:r>
      <w:proofErr w:type="spellEnd"/>
      <w:r>
        <w:t xml:space="preserve"> </w:t>
      </w:r>
      <w:proofErr w:type="spellStart"/>
      <w:r>
        <w:t>a</w:t>
      </w:r>
      <w:del w:id="528" w:author="Najaaraq Petersen | Grønlands Erhverv" w:date="2025-04-25T12:53:00Z" w16du:dateUtc="2025-04-25T13:53:00Z">
        <w:r w:rsidDel="00DD54BA">
          <w:delText>m</w:delText>
        </w:r>
      </w:del>
      <w:r>
        <w:t>ningaasartuuttaat</w:t>
      </w:r>
      <w:proofErr w:type="spellEnd"/>
      <w:r>
        <w:t xml:space="preserve">, </w:t>
      </w:r>
      <w:proofErr w:type="spellStart"/>
      <w:r>
        <w:t>angalanernut</w:t>
      </w:r>
      <w:proofErr w:type="spellEnd"/>
      <w:r>
        <w:t xml:space="preserve"> </w:t>
      </w:r>
      <w:proofErr w:type="spellStart"/>
      <w:r>
        <w:t>akunnittarfimmilu</w:t>
      </w:r>
      <w:proofErr w:type="spellEnd"/>
      <w:r>
        <w:t xml:space="preserve"> </w:t>
      </w:r>
      <w:proofErr w:type="spellStart"/>
      <w:r>
        <w:t>najugaqarnermut</w:t>
      </w:r>
      <w:proofErr w:type="spellEnd"/>
      <w:r>
        <w:t xml:space="preserve">, </w:t>
      </w:r>
      <w:proofErr w:type="spellStart"/>
      <w:r>
        <w:t>akilertassavai</w:t>
      </w:r>
      <w:proofErr w:type="spellEnd"/>
      <w:r>
        <w:t xml:space="preserve">. </w:t>
      </w:r>
    </w:p>
    <w:p w14:paraId="6FAEDCDB" w14:textId="77777777" w:rsidR="00F22858" w:rsidRDefault="00F83054">
      <w:pPr>
        <w:spacing w:after="0" w:line="259" w:lineRule="auto"/>
        <w:ind w:left="0" w:firstLine="0"/>
      </w:pPr>
      <w:r>
        <w:t xml:space="preserve"> </w:t>
      </w:r>
    </w:p>
    <w:p w14:paraId="225BC362" w14:textId="77777777" w:rsidR="00F22858" w:rsidRDefault="00F83054">
      <w:pPr>
        <w:spacing w:line="265" w:lineRule="auto"/>
        <w:ind w:left="14"/>
        <w:jc w:val="center"/>
      </w:pPr>
      <w:r>
        <w:rPr>
          <w:b/>
        </w:rPr>
        <w:t>§ 9</w:t>
      </w:r>
    </w:p>
    <w:p w14:paraId="356349F7" w14:textId="77777777" w:rsidR="00F22858" w:rsidRDefault="00F83054">
      <w:pPr>
        <w:spacing w:line="265" w:lineRule="auto"/>
        <w:ind w:left="14"/>
        <w:jc w:val="center"/>
      </w:pPr>
      <w:proofErr w:type="spellStart"/>
      <w:r>
        <w:rPr>
          <w:b/>
        </w:rPr>
        <w:t>Siulersuisut</w:t>
      </w:r>
      <w:proofErr w:type="spellEnd"/>
    </w:p>
    <w:p w14:paraId="3D194785" w14:textId="77777777" w:rsidR="00F22858" w:rsidRDefault="00F83054">
      <w:pPr>
        <w:pStyle w:val="Overskrift1"/>
        <w:ind w:left="-5" w:right="3277"/>
      </w:pPr>
      <w:proofErr w:type="spellStart"/>
      <w:r>
        <w:t>Imm</w:t>
      </w:r>
      <w:proofErr w:type="spellEnd"/>
      <w:r>
        <w:t>. 1</w:t>
      </w:r>
    </w:p>
    <w:p w14:paraId="0DD99B67" w14:textId="6873E754" w:rsidR="00F22858" w:rsidRDefault="00F83054">
      <w:pPr>
        <w:ind w:left="-5"/>
      </w:pPr>
      <w:proofErr w:type="spellStart"/>
      <w:r>
        <w:t>Sulisitsisut</w:t>
      </w:r>
      <w:proofErr w:type="spellEnd"/>
      <w:r>
        <w:t xml:space="preserve"> </w:t>
      </w:r>
      <w:proofErr w:type="spellStart"/>
      <w:r>
        <w:t>siulersuisunit</w:t>
      </w:r>
      <w:proofErr w:type="spellEnd"/>
      <w:r>
        <w:t xml:space="preserve"> </w:t>
      </w:r>
      <w:proofErr w:type="spellStart"/>
      <w:r>
        <w:t>aqunneqarpoq</w:t>
      </w:r>
      <w:proofErr w:type="spellEnd"/>
      <w:r>
        <w:t xml:space="preserve">, </w:t>
      </w:r>
      <w:proofErr w:type="spellStart"/>
      <w:r>
        <w:t>tassaasunit</w:t>
      </w:r>
      <w:proofErr w:type="spellEnd"/>
      <w:r>
        <w:t xml:space="preserve"> </w:t>
      </w:r>
      <w:proofErr w:type="spellStart"/>
      <w:r>
        <w:t>ataatsimeersuarnermi</w:t>
      </w:r>
      <w:proofErr w:type="spellEnd"/>
      <w:r>
        <w:t xml:space="preserve"> </w:t>
      </w:r>
      <w:del w:id="529" w:author="perberthelsen02@gmail.com" w:date="2025-04-25T11:00:00Z" w16du:dateUtc="2025-04-25T12:00:00Z">
        <w:r w:rsidDel="00310DA7">
          <w:delText xml:space="preserve">siulittaasoq </w:delText>
        </w:r>
      </w:del>
      <w:proofErr w:type="spellStart"/>
      <w:ins w:id="530" w:author="perberthelsen02@gmail.com" w:date="2025-04-25T11:00:00Z" w16du:dateUtc="2025-04-25T12:00:00Z">
        <w:r w:rsidR="00310DA7">
          <w:t>siulersuisunut</w:t>
        </w:r>
        <w:proofErr w:type="spellEnd"/>
        <w:r w:rsidR="00310DA7">
          <w:t xml:space="preserve"> </w:t>
        </w:r>
        <w:proofErr w:type="spellStart"/>
        <w:r w:rsidR="00310DA7">
          <w:t>aqutsisutut</w:t>
        </w:r>
        <w:proofErr w:type="spellEnd"/>
        <w:r w:rsidR="00310DA7">
          <w:t xml:space="preserve"> </w:t>
        </w:r>
      </w:ins>
      <w:proofErr w:type="spellStart"/>
      <w:r>
        <w:t>qinigaasoq</w:t>
      </w:r>
      <w:proofErr w:type="spellEnd"/>
      <w:r>
        <w:t xml:space="preserve"> </w:t>
      </w:r>
      <w:proofErr w:type="spellStart"/>
      <w:r>
        <w:t>kiisalu</w:t>
      </w:r>
      <w:proofErr w:type="spellEnd"/>
      <w:r>
        <w:t xml:space="preserve"> </w:t>
      </w:r>
      <w:proofErr w:type="spellStart"/>
      <w:r>
        <w:t>brancheudvalgini</w:t>
      </w:r>
      <w:proofErr w:type="spellEnd"/>
      <w:r>
        <w:t xml:space="preserve"> </w:t>
      </w:r>
      <w:proofErr w:type="spellStart"/>
      <w:r>
        <w:t>ataasiakkaani</w:t>
      </w:r>
      <w:proofErr w:type="spellEnd"/>
      <w:r>
        <w:t xml:space="preserve"> </w:t>
      </w:r>
      <w:proofErr w:type="spellStart"/>
      <w:r w:rsidR="00742D8F">
        <w:t>siulittaasut</w:t>
      </w:r>
      <w:proofErr w:type="spellEnd"/>
      <w:r w:rsidR="00742D8F">
        <w:t xml:space="preserve"> </w:t>
      </w:r>
      <w:proofErr w:type="spellStart"/>
      <w:r w:rsidR="00742D8F">
        <w:t>tullii</w:t>
      </w:r>
      <w:proofErr w:type="spellEnd"/>
      <w:r w:rsidR="00742D8F">
        <w:t xml:space="preserve"> </w:t>
      </w:r>
      <w:proofErr w:type="spellStart"/>
      <w:r w:rsidR="00742D8F">
        <w:t>aammalu</w:t>
      </w:r>
      <w:proofErr w:type="spellEnd"/>
      <w:r w:rsidR="00742D8F">
        <w:t xml:space="preserve"> </w:t>
      </w:r>
      <w:proofErr w:type="spellStart"/>
      <w:r w:rsidR="00742D8F">
        <w:t>kommunini</w:t>
      </w:r>
      <w:proofErr w:type="spellEnd"/>
      <w:r w:rsidR="00742D8F">
        <w:t xml:space="preserve"> </w:t>
      </w:r>
      <w:proofErr w:type="spellStart"/>
      <w:r w:rsidR="00742D8F">
        <w:t>tamanit</w:t>
      </w:r>
      <w:proofErr w:type="spellEnd"/>
      <w:r w:rsidR="00742D8F">
        <w:t xml:space="preserve"> </w:t>
      </w:r>
      <w:proofErr w:type="spellStart"/>
      <w:r w:rsidR="00742D8F">
        <w:t>toqqagaasut</w:t>
      </w:r>
      <w:proofErr w:type="spellEnd"/>
      <w:r w:rsidR="00512A22">
        <w:t>.</w:t>
      </w:r>
      <w:r w:rsidR="00742D8F">
        <w:t xml:space="preserve"> </w:t>
      </w:r>
      <w:proofErr w:type="spellStart"/>
      <w:r w:rsidR="00BD0B00">
        <w:t>Aallartitat</w:t>
      </w:r>
      <w:proofErr w:type="spellEnd"/>
      <w:r w:rsidR="001D029A">
        <w:t>,</w:t>
      </w:r>
      <w:r w:rsidR="00BD0B00">
        <w:t xml:space="preserve"> </w:t>
      </w:r>
      <w:proofErr w:type="spellStart"/>
      <w:r w:rsidR="00BD0B00">
        <w:t>kommuninit</w:t>
      </w:r>
      <w:proofErr w:type="spellEnd"/>
      <w:r w:rsidR="00BD0B00">
        <w:t xml:space="preserve"> </w:t>
      </w:r>
      <w:proofErr w:type="spellStart"/>
      <w:r w:rsidR="00BD0B00">
        <w:t>tallimaneersu</w:t>
      </w:r>
      <w:r w:rsidR="00E97CEC">
        <w:t>nit</w:t>
      </w:r>
      <w:proofErr w:type="spellEnd"/>
      <w:r w:rsidR="00E97CEC">
        <w:t xml:space="preserve"> </w:t>
      </w:r>
      <w:proofErr w:type="spellStart"/>
      <w:r w:rsidR="00E97CEC">
        <w:lastRenderedPageBreak/>
        <w:t>qinigassanngortinneqassa</w:t>
      </w:r>
      <w:r w:rsidR="001D029A">
        <w:t>pput</w:t>
      </w:r>
      <w:proofErr w:type="spellEnd"/>
      <w:r w:rsidR="00E97CEC">
        <w:t xml:space="preserve"> </w:t>
      </w:r>
      <w:proofErr w:type="spellStart"/>
      <w:r w:rsidR="00E97CEC">
        <w:t>aamma</w:t>
      </w:r>
      <w:r w:rsidR="001D029A">
        <w:t>lu</w:t>
      </w:r>
      <w:proofErr w:type="spellEnd"/>
      <w:r w:rsidR="00E97CEC">
        <w:t xml:space="preserve"> </w:t>
      </w:r>
      <w:proofErr w:type="spellStart"/>
      <w:r w:rsidR="00E97CEC">
        <w:t>kommunimi</w:t>
      </w:r>
      <w:proofErr w:type="spellEnd"/>
      <w:r w:rsidR="00E97CEC">
        <w:t xml:space="preserve"> </w:t>
      </w:r>
      <w:proofErr w:type="spellStart"/>
      <w:r w:rsidR="00E97CEC">
        <w:t>ilaasortaniit</w:t>
      </w:r>
      <w:proofErr w:type="spellEnd"/>
      <w:r w:rsidR="00E97CEC">
        <w:t xml:space="preserve"> </w:t>
      </w:r>
      <w:proofErr w:type="spellStart"/>
      <w:r w:rsidR="00E97CEC">
        <w:t>kommunimiillu</w:t>
      </w:r>
      <w:proofErr w:type="spellEnd"/>
      <w:r w:rsidR="00E97CEC">
        <w:t xml:space="preserve"> </w:t>
      </w:r>
      <w:proofErr w:type="spellStart"/>
      <w:r w:rsidR="00E97CEC">
        <w:t>aallartitanit</w:t>
      </w:r>
      <w:proofErr w:type="spellEnd"/>
      <w:r w:rsidR="00E97CEC">
        <w:t xml:space="preserve"> </w:t>
      </w:r>
      <w:proofErr w:type="spellStart"/>
      <w:r w:rsidR="00E97CEC">
        <w:t>qinerneqassallu</w:t>
      </w:r>
      <w:r w:rsidR="001D029A">
        <w:t>tik</w:t>
      </w:r>
      <w:proofErr w:type="spellEnd"/>
      <w:r w:rsidR="00E97CEC">
        <w:t>.</w:t>
      </w:r>
      <w:r w:rsidR="00742D8F">
        <w:t xml:space="preserve"> </w:t>
      </w:r>
    </w:p>
    <w:p w14:paraId="7091A6A1" w14:textId="64F4E24B" w:rsidR="00512A22" w:rsidRPr="001666C4" w:rsidRDefault="00742D8F">
      <w:pPr>
        <w:ind w:left="-5"/>
        <w:rPr>
          <w:lang w:val="fi-FI"/>
        </w:rPr>
      </w:pPr>
      <w:r w:rsidRPr="001666C4">
        <w:rPr>
          <w:lang w:val="fi-FI"/>
        </w:rPr>
        <w:t xml:space="preserve">Nunap immikkoortortaani </w:t>
      </w:r>
      <w:r w:rsidR="00E97CEC" w:rsidRPr="001666C4">
        <w:rPr>
          <w:lang w:val="fi-FI"/>
        </w:rPr>
        <w:t>avannaaniit,</w:t>
      </w:r>
      <w:r w:rsidRPr="001666C4">
        <w:rPr>
          <w:lang w:val="fi-FI"/>
        </w:rPr>
        <w:t xml:space="preserve"> siniisussaq ataaseq.</w:t>
      </w:r>
      <w:r w:rsidR="009A0BEB" w:rsidRPr="001666C4">
        <w:rPr>
          <w:lang w:val="fi-FI"/>
        </w:rPr>
        <w:t>Qeqertarsuup tunuata avannaaniit.</w:t>
      </w:r>
    </w:p>
    <w:p w14:paraId="2BEB789D" w14:textId="1F613DEE" w:rsidR="00512A22" w:rsidRPr="00F21EF9" w:rsidRDefault="00742D8F">
      <w:pPr>
        <w:ind w:left="-5"/>
        <w:rPr>
          <w:lang w:val="fi-FI"/>
          <w:rPrChange w:id="531" w:author="Christian Keldsen | Grønlands Erhverv" w:date="2025-04-24T11:41:00Z" w16du:dateUtc="2025-04-24T12:41:00Z">
            <w:rPr/>
          </w:rPrChange>
        </w:rPr>
      </w:pPr>
      <w:r w:rsidRPr="00F21EF9">
        <w:rPr>
          <w:lang w:val="fi-FI"/>
          <w:rPrChange w:id="532" w:author="Christian Keldsen | Grønlands Erhverv" w:date="2025-04-24T11:41:00Z" w16du:dateUtc="2025-04-24T12:41:00Z">
            <w:rPr/>
          </w:rPrChange>
        </w:rPr>
        <w:t>Avannaata Kommunianiit sinniisussaq ataaseq</w:t>
      </w:r>
      <w:r w:rsidR="00E97CEC" w:rsidRPr="00F21EF9">
        <w:rPr>
          <w:lang w:val="fi-FI"/>
          <w:rPrChange w:id="533" w:author="Christian Keldsen | Grønlands Erhverv" w:date="2025-04-24T11:41:00Z" w16du:dateUtc="2025-04-24T12:41:00Z">
            <w:rPr/>
          </w:rPrChange>
        </w:rPr>
        <w:t xml:space="preserve">, </w:t>
      </w:r>
    </w:p>
    <w:p w14:paraId="5D2A6CD8" w14:textId="77777777" w:rsidR="00E97CEC" w:rsidRPr="00F21EF9" w:rsidRDefault="00742D8F">
      <w:pPr>
        <w:ind w:left="-5"/>
        <w:rPr>
          <w:lang w:val="fi-FI"/>
          <w:rPrChange w:id="534" w:author="Christian Keldsen | Grønlands Erhverv" w:date="2025-04-24T11:41:00Z" w16du:dateUtc="2025-04-24T12:41:00Z">
            <w:rPr/>
          </w:rPrChange>
        </w:rPr>
      </w:pPr>
      <w:r w:rsidRPr="00F21EF9">
        <w:rPr>
          <w:lang w:val="fi-FI"/>
          <w:rPrChange w:id="535" w:author="Christian Keldsen | Grønlands Erhverv" w:date="2025-04-24T11:41:00Z" w16du:dateUtc="2025-04-24T12:41:00Z">
            <w:rPr/>
          </w:rPrChange>
        </w:rPr>
        <w:t xml:space="preserve">Kommune Qeqertalimmiit sinniisussaq ataaseq. </w:t>
      </w:r>
    </w:p>
    <w:p w14:paraId="702B68FA" w14:textId="3884E3F8" w:rsidR="00F22858" w:rsidRPr="00F21EF9" w:rsidRDefault="00742D8F">
      <w:pPr>
        <w:ind w:left="-5"/>
        <w:rPr>
          <w:lang w:val="fi-FI"/>
          <w:rPrChange w:id="536" w:author="Christian Keldsen | Grønlands Erhverv" w:date="2025-04-24T11:41:00Z" w16du:dateUtc="2025-04-24T12:41:00Z">
            <w:rPr/>
          </w:rPrChange>
        </w:rPr>
      </w:pPr>
      <w:r w:rsidRPr="00F21EF9">
        <w:rPr>
          <w:lang w:val="fi-FI"/>
          <w:rPrChange w:id="537" w:author="Christian Keldsen | Grønlands Erhverv" w:date="2025-04-24T11:41:00Z" w16du:dateUtc="2025-04-24T12:41:00Z">
            <w:rPr/>
          </w:rPrChange>
        </w:rPr>
        <w:t>Qeqqata Kommunianit siniissussaq ataaseq.</w:t>
      </w:r>
      <w:r w:rsidR="00BD230A" w:rsidRPr="00F21EF9">
        <w:rPr>
          <w:lang w:val="fi-FI"/>
          <w:rPrChange w:id="538" w:author="Christian Keldsen | Grønlands Erhverv" w:date="2025-04-24T11:41:00Z" w16du:dateUtc="2025-04-24T12:41:00Z">
            <w:rPr/>
          </w:rPrChange>
        </w:rPr>
        <w:t xml:space="preserve"> </w:t>
      </w:r>
    </w:p>
    <w:p w14:paraId="4C671F41" w14:textId="7DFAB46F" w:rsidR="00F22858" w:rsidRPr="00F21EF9" w:rsidRDefault="00F83054">
      <w:pPr>
        <w:ind w:left="-5"/>
        <w:rPr>
          <w:lang w:val="fi-FI"/>
          <w:rPrChange w:id="539" w:author="Christian Keldsen | Grønlands Erhverv" w:date="2025-04-24T11:41:00Z" w16du:dateUtc="2025-04-24T12:41:00Z">
            <w:rPr/>
          </w:rPrChange>
        </w:rPr>
      </w:pPr>
      <w:r w:rsidRPr="00F21EF9">
        <w:rPr>
          <w:lang w:val="fi-FI"/>
          <w:rPrChange w:id="540" w:author="Christian Keldsen | Grønlands Erhverv" w:date="2025-04-24T11:41:00Z" w16du:dateUtc="2025-04-24T12:41:00Z">
            <w:rPr/>
          </w:rPrChange>
        </w:rPr>
        <w:t>Kommuneqarfik Sermersuu</w:t>
      </w:r>
      <w:r w:rsidR="00BD230A" w:rsidRPr="00F21EF9">
        <w:rPr>
          <w:lang w:val="fi-FI"/>
          <w:rPrChange w:id="541" w:author="Christian Keldsen | Grønlands Erhverv" w:date="2025-04-24T11:41:00Z" w16du:dateUtc="2025-04-24T12:41:00Z">
            <w:rPr/>
          </w:rPrChange>
        </w:rPr>
        <w:t xml:space="preserve">mit sinniisussaq ataaseq. </w:t>
      </w:r>
    </w:p>
    <w:p w14:paraId="2B26D1C3" w14:textId="77777777" w:rsidR="00F22858" w:rsidRPr="00F21EF9" w:rsidRDefault="00F83054">
      <w:pPr>
        <w:spacing w:after="265"/>
        <w:ind w:left="-5"/>
        <w:rPr>
          <w:lang w:val="fi-FI"/>
          <w:rPrChange w:id="542" w:author="Christian Keldsen | Grønlands Erhverv" w:date="2025-04-24T11:41:00Z" w16du:dateUtc="2025-04-24T12:41:00Z">
            <w:rPr/>
          </w:rPrChange>
        </w:rPr>
      </w:pPr>
      <w:r w:rsidRPr="00F21EF9">
        <w:rPr>
          <w:lang w:val="fi-FI"/>
          <w:rPrChange w:id="543" w:author="Christian Keldsen | Grønlands Erhverv" w:date="2025-04-24T11:41:00Z" w16du:dateUtc="2025-04-24T12:41:00Z">
            <w:rPr/>
          </w:rPrChange>
        </w:rPr>
        <w:t xml:space="preserve">Kommune Kujallermit </w:t>
      </w:r>
      <w:r w:rsidR="00BD230A" w:rsidRPr="00F21EF9">
        <w:rPr>
          <w:lang w:val="fi-FI"/>
          <w:rPrChange w:id="544" w:author="Christian Keldsen | Grønlands Erhverv" w:date="2025-04-24T11:41:00Z" w16du:dateUtc="2025-04-24T12:41:00Z">
            <w:rPr/>
          </w:rPrChange>
        </w:rPr>
        <w:t xml:space="preserve">sinniisussaq ataaseq. </w:t>
      </w:r>
      <w:r w:rsidRPr="00F21EF9">
        <w:rPr>
          <w:lang w:val="fi-FI"/>
          <w:rPrChange w:id="545" w:author="Christian Keldsen | Grønlands Erhverv" w:date="2025-04-24T11:41:00Z" w16du:dateUtc="2025-04-24T12:41:00Z">
            <w:rPr/>
          </w:rPrChange>
        </w:rPr>
        <w:t xml:space="preserve"> </w:t>
      </w:r>
    </w:p>
    <w:p w14:paraId="0B49F4D1" w14:textId="77777777" w:rsidR="00F22858" w:rsidRPr="00F21EF9" w:rsidRDefault="00F83054">
      <w:pPr>
        <w:spacing w:after="265"/>
        <w:ind w:left="-5"/>
        <w:rPr>
          <w:lang w:val="fi-FI"/>
          <w:rPrChange w:id="546" w:author="Christian Keldsen | Grønlands Erhverv" w:date="2025-04-24T11:41:00Z" w16du:dateUtc="2025-04-24T12:41:00Z">
            <w:rPr/>
          </w:rPrChange>
        </w:rPr>
      </w:pPr>
      <w:r w:rsidRPr="00F21EF9">
        <w:rPr>
          <w:lang w:val="fi-FI"/>
          <w:rPrChange w:id="547" w:author="Christian Keldsen | Grønlands Erhverv" w:date="2025-04-24T11:41:00Z" w16du:dateUtc="2025-04-24T12:41:00Z">
            <w:rPr/>
          </w:rPrChange>
        </w:rPr>
        <w:t xml:space="preserve">Kommunenit </w:t>
      </w:r>
      <w:r w:rsidR="00BD230A" w:rsidRPr="00F21EF9">
        <w:rPr>
          <w:lang w:val="fi-FI"/>
          <w:rPrChange w:id="548" w:author="Christian Keldsen | Grønlands Erhverv" w:date="2025-04-24T11:41:00Z" w16du:dateUtc="2025-04-24T12:41:00Z">
            <w:rPr/>
          </w:rPrChange>
        </w:rPr>
        <w:t xml:space="preserve">tamarmik ataatsimik </w:t>
      </w:r>
      <w:r w:rsidRPr="00F21EF9">
        <w:rPr>
          <w:lang w:val="fi-FI"/>
          <w:rPrChange w:id="549" w:author="Christian Keldsen | Grønlands Erhverv" w:date="2025-04-24T11:41:00Z" w16du:dateUtc="2025-04-24T12:41:00Z">
            <w:rPr/>
          </w:rPrChange>
        </w:rPr>
        <w:t>sinniisussa</w:t>
      </w:r>
      <w:r w:rsidR="00BD230A" w:rsidRPr="00F21EF9">
        <w:rPr>
          <w:lang w:val="fi-FI"/>
          <w:rPrChange w:id="550" w:author="Christian Keldsen | Grønlands Erhverv" w:date="2025-04-24T11:41:00Z" w16du:dateUtc="2025-04-24T12:41:00Z">
            <w:rPr/>
          </w:rPrChange>
        </w:rPr>
        <w:t>m</w:t>
      </w:r>
      <w:r w:rsidRPr="00F21EF9">
        <w:rPr>
          <w:lang w:val="fi-FI"/>
          <w:rPrChange w:id="551" w:author="Christian Keldsen | Grønlands Erhverv" w:date="2025-04-24T11:41:00Z" w16du:dateUtc="2025-04-24T12:41:00Z">
            <w:rPr/>
          </w:rPrChange>
        </w:rPr>
        <w:t>ik qinersis</w:t>
      </w:r>
      <w:r w:rsidR="00BD230A" w:rsidRPr="00F21EF9">
        <w:rPr>
          <w:lang w:val="fi-FI"/>
          <w:rPrChange w:id="552" w:author="Christian Keldsen | Grønlands Erhverv" w:date="2025-04-24T11:41:00Z" w16du:dateUtc="2025-04-24T12:41:00Z">
            <w:rPr/>
          </w:rPrChange>
        </w:rPr>
        <w:t>assapput</w:t>
      </w:r>
      <w:r w:rsidRPr="00F21EF9">
        <w:rPr>
          <w:lang w:val="fi-FI"/>
          <w:rPrChange w:id="553" w:author="Christian Keldsen | Grønlands Erhverv" w:date="2025-04-24T11:41:00Z" w16du:dateUtc="2025-04-24T12:41:00Z">
            <w:rPr/>
          </w:rPrChange>
        </w:rPr>
        <w:t>, taannalu siulersuisunut ilaasortanngussaaq qinigaasoq qinigaaffiup ingerlanerani siulersuisunit tunuarpat.</w:t>
      </w:r>
    </w:p>
    <w:p w14:paraId="2F41BAA3" w14:textId="56B55F5C" w:rsidR="00F22858" w:rsidRPr="00F21EF9" w:rsidRDefault="00F83054">
      <w:pPr>
        <w:spacing w:after="265"/>
        <w:ind w:left="-5"/>
        <w:rPr>
          <w:lang w:val="fi-FI"/>
          <w:rPrChange w:id="554" w:author="Christian Keldsen | Grønlands Erhverv" w:date="2025-04-24T11:41:00Z" w16du:dateUtc="2025-04-24T12:41:00Z">
            <w:rPr/>
          </w:rPrChange>
        </w:rPr>
      </w:pPr>
      <w:r w:rsidRPr="00F21EF9">
        <w:rPr>
          <w:lang w:val="fi-FI"/>
          <w:rPrChange w:id="555" w:author="Christian Keldsen | Grønlands Erhverv" w:date="2025-04-24T11:41:00Z" w16du:dateUtc="2025-04-24T12:41:00Z">
            <w:rPr/>
          </w:rPrChange>
        </w:rPr>
        <w:t>Siulersuis</w:t>
      </w:r>
      <w:ins w:id="556" w:author="perberthelsen02@gmail.com" w:date="2025-04-25T11:01:00Z" w16du:dateUtc="2025-04-25T12:01:00Z">
        <w:r w:rsidR="00866F44">
          <w:rPr>
            <w:lang w:val="fi-FI"/>
          </w:rPr>
          <w:t xml:space="preserve">utut aqutsisut </w:t>
        </w:r>
      </w:ins>
      <w:del w:id="557" w:author="perberthelsen02@gmail.com" w:date="2025-04-25T11:01:00Z" w16du:dateUtc="2025-04-25T12:01:00Z">
        <w:r w:rsidRPr="00F21EF9" w:rsidDel="00866F44">
          <w:rPr>
            <w:lang w:val="fi-FI"/>
            <w:rPrChange w:id="558" w:author="Christian Keldsen | Grønlands Erhverv" w:date="2025-04-24T11:41:00Z" w16du:dateUtc="2025-04-24T12:41:00Z">
              <w:rPr/>
            </w:rPrChange>
          </w:rPr>
          <w:delText xml:space="preserve">ut </w:delText>
        </w:r>
      </w:del>
      <w:r w:rsidRPr="00F21EF9">
        <w:rPr>
          <w:lang w:val="fi-FI"/>
          <w:rPrChange w:id="559" w:author="Christian Keldsen | Grønlands Erhverv" w:date="2025-04-24T11:41:00Z" w16du:dateUtc="2025-04-24T12:41:00Z">
            <w:rPr/>
          </w:rPrChange>
        </w:rPr>
        <w:t xml:space="preserve">inissitsitissapput </w:t>
      </w:r>
      <w:del w:id="560" w:author="perberthelsen02@gmail.com" w:date="2025-04-25T11:02:00Z" w16du:dateUtc="2025-04-25T12:02:00Z">
        <w:r w:rsidRPr="00F21EF9" w:rsidDel="00866F44">
          <w:rPr>
            <w:lang w:val="fi-FI"/>
            <w:rPrChange w:id="561" w:author="Christian Keldsen | Grønlands Erhverv" w:date="2025-04-24T11:41:00Z" w16du:dateUtc="2025-04-24T12:41:00Z">
              <w:rPr/>
            </w:rPrChange>
          </w:rPr>
          <w:delText xml:space="preserve">siulittaasup </w:delText>
        </w:r>
      </w:del>
      <w:ins w:id="562" w:author="perberthelsen02@gmail.com" w:date="2025-04-25T11:02:00Z" w16du:dateUtc="2025-04-25T12:02:00Z">
        <w:r w:rsidR="00866F44" w:rsidRPr="00F21EF9">
          <w:rPr>
            <w:lang w:val="fi-FI"/>
            <w:rPrChange w:id="563" w:author="Christian Keldsen | Grønlands Erhverv" w:date="2025-04-24T11:41:00Z" w16du:dateUtc="2025-04-24T12:41:00Z">
              <w:rPr/>
            </w:rPrChange>
          </w:rPr>
          <w:t>siu</w:t>
        </w:r>
        <w:r w:rsidR="00866F44">
          <w:rPr>
            <w:lang w:val="fi-FI"/>
          </w:rPr>
          <w:t>lersuisunut aqutsisup</w:t>
        </w:r>
        <w:r w:rsidR="00866F44" w:rsidRPr="00F21EF9">
          <w:rPr>
            <w:lang w:val="fi-FI"/>
            <w:rPrChange w:id="564" w:author="Christian Keldsen | Grønlands Erhverv" w:date="2025-04-24T11:41:00Z" w16du:dateUtc="2025-04-24T12:41:00Z">
              <w:rPr/>
            </w:rPrChange>
          </w:rPr>
          <w:t xml:space="preserve"> </w:t>
        </w:r>
      </w:ins>
      <w:r w:rsidRPr="00F21EF9">
        <w:rPr>
          <w:lang w:val="fi-FI"/>
          <w:rPrChange w:id="565" w:author="Christian Keldsen | Grønlands Erhverv" w:date="2025-04-24T11:41:00Z" w16du:dateUtc="2025-04-24T12:41:00Z">
            <w:rPr/>
          </w:rPrChange>
        </w:rPr>
        <w:t>tullii</w:t>
      </w:r>
      <w:r w:rsidR="00BD230A" w:rsidRPr="00F21EF9">
        <w:rPr>
          <w:lang w:val="fi-FI"/>
          <w:rPrChange w:id="566" w:author="Christian Keldsen | Grønlands Erhverv" w:date="2025-04-24T11:41:00Z" w16du:dateUtc="2025-04-24T12:41:00Z">
            <w:rPr/>
          </w:rPrChange>
        </w:rPr>
        <w:t>nik talli</w:t>
      </w:r>
      <w:ins w:id="567" w:author="perberthelsen02@gmail.com" w:date="2025-04-25T11:02:00Z" w16du:dateUtc="2025-04-25T12:02:00Z">
        <w:r w:rsidR="00765AA1">
          <w:rPr>
            <w:lang w:val="fi-FI"/>
          </w:rPr>
          <w:t>m</w:t>
        </w:r>
      </w:ins>
      <w:ins w:id="568" w:author="perberthelsen02@gmail.com" w:date="2025-04-25T11:01:00Z" w16du:dateUtc="2025-04-25T12:01:00Z">
        <w:r w:rsidR="00F005E5">
          <w:rPr>
            <w:lang w:val="fi-FI"/>
          </w:rPr>
          <w:t>a</w:t>
        </w:r>
      </w:ins>
      <w:del w:id="569" w:author="perberthelsen02@gmail.com" w:date="2025-04-25T11:01:00Z" w16du:dateUtc="2025-04-25T12:01:00Z">
        <w:r w:rsidR="00BD230A" w:rsidRPr="00F21EF9" w:rsidDel="00F005E5">
          <w:rPr>
            <w:lang w:val="fi-FI"/>
            <w:rPrChange w:id="570" w:author="Christian Keldsen | Grønlands Erhverv" w:date="2025-04-24T11:41:00Z" w16du:dateUtc="2025-04-24T12:41:00Z">
              <w:rPr/>
            </w:rPrChange>
          </w:rPr>
          <w:delText>am</w:delText>
        </w:r>
      </w:del>
      <w:r w:rsidR="00BD230A" w:rsidRPr="00F21EF9">
        <w:rPr>
          <w:lang w:val="fi-FI"/>
          <w:rPrChange w:id="571" w:author="Christian Keldsen | Grønlands Erhverv" w:date="2025-04-24T11:41:00Z" w16du:dateUtc="2025-04-24T12:41:00Z">
            <w:rPr/>
          </w:rPrChange>
        </w:rPr>
        <w:t xml:space="preserve">nik kommuninit ataasiakkaaneersunik inissiillutik. Siulittaasoqarfimmi issiassapput </w:t>
      </w:r>
      <w:del w:id="572" w:author="perberthelsen02@gmail.com" w:date="2025-04-25T11:02:00Z" w16du:dateUtc="2025-04-25T12:02:00Z">
        <w:r w:rsidR="00BD230A" w:rsidRPr="00F21EF9" w:rsidDel="00765AA1">
          <w:rPr>
            <w:lang w:val="fi-FI"/>
            <w:rPrChange w:id="573" w:author="Christian Keldsen | Grønlands Erhverv" w:date="2025-04-24T11:41:00Z" w16du:dateUtc="2025-04-24T12:41:00Z">
              <w:rPr/>
            </w:rPrChange>
          </w:rPr>
          <w:delText xml:space="preserve">siulittaasoq </w:delText>
        </w:r>
      </w:del>
      <w:ins w:id="574" w:author="perberthelsen02@gmail.com" w:date="2025-04-25T11:02:00Z" w16du:dateUtc="2025-04-25T12:02:00Z">
        <w:r w:rsidR="00765AA1" w:rsidRPr="00F21EF9">
          <w:rPr>
            <w:lang w:val="fi-FI"/>
            <w:rPrChange w:id="575" w:author="Christian Keldsen | Grønlands Erhverv" w:date="2025-04-24T11:41:00Z" w16du:dateUtc="2025-04-24T12:41:00Z">
              <w:rPr/>
            </w:rPrChange>
          </w:rPr>
          <w:t>siul</w:t>
        </w:r>
        <w:r w:rsidR="00765AA1">
          <w:rPr>
            <w:lang w:val="fi-FI"/>
          </w:rPr>
          <w:t>ersuisunut aqutsisoq</w:t>
        </w:r>
        <w:r w:rsidR="00765AA1" w:rsidRPr="00F21EF9">
          <w:rPr>
            <w:lang w:val="fi-FI"/>
            <w:rPrChange w:id="576" w:author="Christian Keldsen | Grønlands Erhverv" w:date="2025-04-24T11:41:00Z" w16du:dateUtc="2025-04-24T12:41:00Z">
              <w:rPr/>
            </w:rPrChange>
          </w:rPr>
          <w:t xml:space="preserve"> </w:t>
        </w:r>
      </w:ins>
      <w:r w:rsidR="00BD230A" w:rsidRPr="00F21EF9">
        <w:rPr>
          <w:lang w:val="fi-FI"/>
          <w:rPrChange w:id="577" w:author="Christian Keldsen | Grønlands Erhverv" w:date="2025-04-24T11:41:00Z" w16du:dateUtc="2025-04-24T12:41:00Z">
            <w:rPr/>
          </w:rPrChange>
        </w:rPr>
        <w:t>siulittaasullu tullii tallimaasut</w:t>
      </w:r>
      <w:ins w:id="578" w:author="perberthelsen02@gmail.com" w:date="2025-04-25T11:03:00Z" w16du:dateUtc="2025-04-25T12:03:00Z">
        <w:r w:rsidR="00570205">
          <w:rPr>
            <w:lang w:val="fi-FI"/>
          </w:rPr>
          <w:t xml:space="preserve"> kommuninit tamaneersut</w:t>
        </w:r>
      </w:ins>
      <w:r w:rsidR="00BD230A" w:rsidRPr="00F21EF9">
        <w:rPr>
          <w:lang w:val="fi-FI"/>
          <w:rPrChange w:id="579" w:author="Christian Keldsen | Grønlands Erhverv" w:date="2025-04-24T11:41:00Z" w16du:dateUtc="2025-04-24T12:41:00Z">
            <w:rPr/>
          </w:rPrChange>
        </w:rPr>
        <w:t xml:space="preserve">. </w:t>
      </w:r>
      <w:r w:rsidRPr="00F21EF9">
        <w:rPr>
          <w:lang w:val="fi-FI"/>
          <w:rPrChange w:id="580" w:author="Christian Keldsen | Grønlands Erhverv" w:date="2025-04-24T11:41:00Z" w16du:dateUtc="2025-04-24T12:41:00Z">
            <w:rPr/>
          </w:rPrChange>
        </w:rPr>
        <w:t xml:space="preserve"> </w:t>
      </w:r>
    </w:p>
    <w:p w14:paraId="07A1C859" w14:textId="77777777" w:rsidR="00F22858" w:rsidRPr="00F21EF9" w:rsidRDefault="00F83054">
      <w:pPr>
        <w:spacing w:after="265"/>
        <w:ind w:left="-5"/>
        <w:rPr>
          <w:lang w:val="fi-FI"/>
          <w:rPrChange w:id="581" w:author="Christian Keldsen | Grønlands Erhverv" w:date="2025-04-24T11:41:00Z" w16du:dateUtc="2025-04-24T12:41:00Z">
            <w:rPr/>
          </w:rPrChange>
        </w:rPr>
      </w:pPr>
      <w:r w:rsidRPr="00F21EF9">
        <w:rPr>
          <w:lang w:val="fi-FI"/>
          <w:rPrChange w:id="582" w:author="Christian Keldsen | Grønlands Erhverv" w:date="2025-04-24T11:41:00Z" w16du:dateUtc="2025-04-24T12:41:00Z">
            <w:rPr/>
          </w:rPrChange>
        </w:rPr>
        <w:t>Siulersuisut peqatigiiffeqarnermi politikkimi oqartussaasutut akisussaasuupput minnerpaamillu ukiumut marloriarlutik ataatsimiittassallutik.</w:t>
      </w:r>
    </w:p>
    <w:p w14:paraId="648FBC98" w14:textId="2A254E5B" w:rsidR="00F22858" w:rsidRPr="00F21EF9" w:rsidRDefault="00F83054">
      <w:pPr>
        <w:spacing w:after="265"/>
        <w:ind w:left="-5"/>
        <w:rPr>
          <w:lang w:val="fi-FI"/>
          <w:rPrChange w:id="583" w:author="Christian Keldsen | Grønlands Erhverv" w:date="2025-04-24T11:41:00Z" w16du:dateUtc="2025-04-24T12:41:00Z">
            <w:rPr/>
          </w:rPrChange>
        </w:rPr>
      </w:pPr>
      <w:del w:id="584" w:author="perberthelsen02@gmail.com" w:date="2025-04-25T11:03:00Z" w16du:dateUtc="2025-04-25T12:03:00Z">
        <w:r w:rsidRPr="00F21EF9" w:rsidDel="00F76C79">
          <w:rPr>
            <w:lang w:val="fi-FI"/>
            <w:rPrChange w:id="585" w:author="Christian Keldsen | Grønlands Erhverv" w:date="2025-04-24T11:41:00Z" w16du:dateUtc="2025-04-24T12:41:00Z">
              <w:rPr/>
            </w:rPrChange>
          </w:rPr>
          <w:delText xml:space="preserve">Siulittaasoq </w:delText>
        </w:r>
      </w:del>
      <w:ins w:id="586" w:author="perberthelsen02@gmail.com" w:date="2025-04-25T11:03:00Z" w16du:dateUtc="2025-04-25T12:03:00Z">
        <w:r w:rsidR="00F76C79" w:rsidRPr="00F21EF9">
          <w:rPr>
            <w:lang w:val="fi-FI"/>
            <w:rPrChange w:id="587" w:author="Christian Keldsen | Grønlands Erhverv" w:date="2025-04-24T11:41:00Z" w16du:dateUtc="2025-04-24T12:41:00Z">
              <w:rPr/>
            </w:rPrChange>
          </w:rPr>
          <w:t>Siu</w:t>
        </w:r>
        <w:r w:rsidR="00F76C79">
          <w:rPr>
            <w:lang w:val="fi-FI"/>
          </w:rPr>
          <w:t>lersuisunut aqutsisoq</w:t>
        </w:r>
        <w:r w:rsidR="00F76C79" w:rsidRPr="00F21EF9">
          <w:rPr>
            <w:lang w:val="fi-FI"/>
            <w:rPrChange w:id="588" w:author="Christian Keldsen | Grønlands Erhverv" w:date="2025-04-24T11:41:00Z" w16du:dateUtc="2025-04-24T12:41:00Z">
              <w:rPr/>
            </w:rPrChange>
          </w:rPr>
          <w:t xml:space="preserve"> </w:t>
        </w:r>
      </w:ins>
      <w:r w:rsidRPr="00F21EF9">
        <w:rPr>
          <w:lang w:val="fi-FI"/>
          <w:rPrChange w:id="589" w:author="Christian Keldsen | Grønlands Erhverv" w:date="2025-04-24T11:41:00Z" w16du:dateUtc="2025-04-24T12:41:00Z">
            <w:rPr/>
          </w:rPrChange>
        </w:rPr>
        <w:t>ataatsimiigiaqqusisassaaq sivikinnerpaamik sap. akunnerinik pingasunik piffissaliilluni.</w:t>
      </w:r>
    </w:p>
    <w:p w14:paraId="7943113F" w14:textId="24EC8BF8" w:rsidR="00F22858" w:rsidRPr="00F21EF9" w:rsidRDefault="00F83054">
      <w:pPr>
        <w:spacing w:after="262"/>
        <w:ind w:left="-5"/>
        <w:rPr>
          <w:lang w:val="fi-FI"/>
          <w:rPrChange w:id="590" w:author="Christian Keldsen | Grønlands Erhverv" w:date="2025-04-24T11:41:00Z" w16du:dateUtc="2025-04-24T12:41:00Z">
            <w:rPr/>
          </w:rPrChange>
        </w:rPr>
      </w:pPr>
      <w:r w:rsidRPr="00F21EF9">
        <w:rPr>
          <w:lang w:val="fi-FI"/>
          <w:rPrChange w:id="591" w:author="Christian Keldsen | Grønlands Erhverv" w:date="2025-04-24T11:41:00Z" w16du:dateUtc="2025-04-24T12:41:00Z">
            <w:rPr/>
          </w:rPrChange>
        </w:rPr>
        <w:t xml:space="preserve">Siulersuisut </w:t>
      </w:r>
      <w:r w:rsidR="00302F29" w:rsidRPr="00F21EF9">
        <w:rPr>
          <w:lang w:val="fi-FI"/>
          <w:rPrChange w:id="592" w:author="Christian Keldsen | Grønlands Erhverv" w:date="2025-04-24T11:41:00Z" w16du:dateUtc="2025-04-24T12:41:00Z">
            <w:rPr/>
          </w:rPrChange>
        </w:rPr>
        <w:t>digitalit atorlugit</w:t>
      </w:r>
      <w:r w:rsidRPr="00F21EF9">
        <w:rPr>
          <w:lang w:val="fi-FI"/>
          <w:rPrChange w:id="593" w:author="Christian Keldsen | Grønlands Erhverv" w:date="2025-04-24T11:41:00Z" w16du:dateUtc="2025-04-24T12:41:00Z">
            <w:rPr/>
          </w:rPrChange>
        </w:rPr>
        <w:t xml:space="preserve"> ataatsimiittarsinnaapput.</w:t>
      </w:r>
    </w:p>
    <w:p w14:paraId="1CF98BA9" w14:textId="2267FBEC" w:rsidR="00F22858" w:rsidRPr="00F21EF9" w:rsidRDefault="00F83054" w:rsidP="00A643D1">
      <w:pPr>
        <w:ind w:left="-5" w:right="614"/>
        <w:rPr>
          <w:lang w:val="fi-FI"/>
          <w:rPrChange w:id="594" w:author="Christian Keldsen | Grønlands Erhverv" w:date="2025-04-24T11:41:00Z" w16du:dateUtc="2025-04-24T12:41:00Z">
            <w:rPr/>
          </w:rPrChange>
        </w:rPr>
      </w:pPr>
      <w:r w:rsidRPr="00F21EF9">
        <w:rPr>
          <w:lang w:val="fi-FI"/>
          <w:rPrChange w:id="595" w:author="Christian Keldsen | Grønlands Erhverv" w:date="2025-04-24T11:41:00Z" w16du:dateUtc="2025-04-24T12:41:00Z">
            <w:rPr/>
          </w:rPrChange>
        </w:rPr>
        <w:t>Siulersuisut sulinerat Sulisitsisut-</w:t>
      </w:r>
      <w:ins w:id="596" w:author="Najaaraq Petersen | Grønlands Erhverv" w:date="2025-04-25T12:55:00Z" w16du:dateUtc="2025-04-25T13:55:00Z">
        <w:r w:rsidR="001D38A0">
          <w:rPr>
            <w:lang w:val="fi-FI"/>
          </w:rPr>
          <w:t>n</w:t>
        </w:r>
      </w:ins>
      <w:del w:id="597" w:author="Najaaraq Petersen | Grønlands Erhverv" w:date="2025-04-25T12:55:00Z" w16du:dateUtc="2025-04-25T13:55:00Z">
        <w:r w:rsidRPr="00F21EF9" w:rsidDel="001D38A0">
          <w:rPr>
            <w:lang w:val="fi-FI"/>
            <w:rPrChange w:id="598" w:author="Christian Keldsen | Grønlands Erhverv" w:date="2025-04-24T11:41:00Z" w16du:dateUtc="2025-04-24T12:41:00Z">
              <w:rPr/>
            </w:rPrChange>
          </w:rPr>
          <w:delText>m</w:delText>
        </w:r>
      </w:del>
      <w:r w:rsidRPr="00F21EF9">
        <w:rPr>
          <w:lang w:val="fi-FI"/>
          <w:rPrChange w:id="599" w:author="Christian Keldsen | Grønlands Erhverv" w:date="2025-04-24T11:41:00Z" w16du:dateUtc="2025-04-24T12:41:00Z">
            <w:rPr/>
          </w:rPrChange>
        </w:rPr>
        <w:t>ut ilaasortaa</w:t>
      </w:r>
      <w:r w:rsidR="00A643D1" w:rsidRPr="00F21EF9">
        <w:rPr>
          <w:lang w:val="fi-FI"/>
          <w:rPrChange w:id="600" w:author="Christian Keldsen | Grønlands Erhverv" w:date="2025-04-24T11:41:00Z" w16du:dateUtc="2025-04-24T12:41:00Z">
            <w:rPr/>
          </w:rPrChange>
        </w:rPr>
        <w:t>nermut akiliutinit akilerneqar</w:t>
      </w:r>
      <w:ins w:id="601" w:author="Najaaraq Petersen | Grønlands Erhverv" w:date="2025-04-25T12:55:00Z" w16du:dateUtc="2025-04-25T13:55:00Z">
        <w:r w:rsidR="001D38A0">
          <w:rPr>
            <w:lang w:val="fi-FI"/>
          </w:rPr>
          <w:t>-</w:t>
        </w:r>
      </w:ins>
      <w:del w:id="602" w:author="Najaaraq Petersen | Grønlands Erhverv" w:date="2025-04-25T12:55:00Z" w16du:dateUtc="2025-04-25T13:55:00Z">
        <w:r w:rsidR="00A643D1" w:rsidRPr="00F21EF9" w:rsidDel="001D38A0">
          <w:rPr>
            <w:lang w:val="fi-FI"/>
            <w:rPrChange w:id="603" w:author="Christian Keldsen | Grønlands Erhverv" w:date="2025-04-24T11:41:00Z" w16du:dateUtc="2025-04-24T12:41:00Z">
              <w:rPr/>
            </w:rPrChange>
          </w:rPr>
          <w:delText xml:space="preserve"> </w:delText>
        </w:r>
      </w:del>
      <w:r w:rsidRPr="00F21EF9">
        <w:rPr>
          <w:lang w:val="fi-FI"/>
          <w:rPrChange w:id="604" w:author="Christian Keldsen | Grønlands Erhverv" w:date="2025-04-24T11:41:00Z" w16du:dateUtc="2025-04-24T12:41:00Z">
            <w:rPr/>
          </w:rPrChange>
        </w:rPr>
        <w:t>tassapput.</w:t>
      </w:r>
    </w:p>
    <w:p w14:paraId="2C6F89EB" w14:textId="77777777" w:rsidR="00A643D1" w:rsidRPr="00F21EF9" w:rsidRDefault="00A643D1" w:rsidP="00A643D1">
      <w:pPr>
        <w:ind w:left="-5" w:right="614"/>
        <w:rPr>
          <w:lang w:val="fi-FI"/>
          <w:rPrChange w:id="605" w:author="Christian Keldsen | Grønlands Erhverv" w:date="2025-04-24T11:41:00Z" w16du:dateUtc="2025-04-24T12:41:00Z">
            <w:rPr/>
          </w:rPrChange>
        </w:rPr>
      </w:pPr>
    </w:p>
    <w:p w14:paraId="4E0AC6B3" w14:textId="77777777" w:rsidR="00F22858" w:rsidRPr="00F21EF9" w:rsidRDefault="00F83054">
      <w:pPr>
        <w:pStyle w:val="Overskrift1"/>
        <w:ind w:left="-5" w:right="3277"/>
        <w:rPr>
          <w:lang w:val="fi-FI"/>
          <w:rPrChange w:id="606" w:author="Christian Keldsen | Grønlands Erhverv" w:date="2025-04-24T11:41:00Z" w16du:dateUtc="2025-04-24T12:41:00Z">
            <w:rPr/>
          </w:rPrChange>
        </w:rPr>
      </w:pPr>
      <w:r w:rsidRPr="00F21EF9">
        <w:rPr>
          <w:lang w:val="fi-FI"/>
          <w:rPrChange w:id="607" w:author="Christian Keldsen | Grønlands Erhverv" w:date="2025-04-24T11:41:00Z" w16du:dateUtc="2025-04-24T12:41:00Z">
            <w:rPr/>
          </w:rPrChange>
        </w:rPr>
        <w:t>Imm. 2</w:t>
      </w:r>
    </w:p>
    <w:p w14:paraId="0E75A210" w14:textId="20BC36C3" w:rsidR="00F22858" w:rsidRPr="00F21EF9" w:rsidRDefault="00F83054">
      <w:pPr>
        <w:ind w:left="-5"/>
        <w:rPr>
          <w:lang w:val="fi-FI"/>
          <w:rPrChange w:id="608" w:author="Christian Keldsen | Grønlands Erhverv" w:date="2025-04-24T11:41:00Z" w16du:dateUtc="2025-04-24T12:41:00Z">
            <w:rPr/>
          </w:rPrChange>
        </w:rPr>
      </w:pPr>
      <w:r w:rsidRPr="00F21EF9">
        <w:rPr>
          <w:lang w:val="fi-FI"/>
          <w:rPrChange w:id="609" w:author="Christian Keldsen | Grønlands Erhverv" w:date="2025-04-24T11:41:00Z" w16du:dateUtc="2025-04-24T12:41:00Z">
            <w:rPr/>
          </w:rPrChange>
        </w:rPr>
        <w:t xml:space="preserve">Qinigaaffiup ingerlanerani </w:t>
      </w:r>
      <w:del w:id="610" w:author="perberthelsen02@gmail.com" w:date="2025-04-25T11:04:00Z" w16du:dateUtc="2025-04-25T12:04:00Z">
        <w:r w:rsidRPr="00F21EF9" w:rsidDel="00E50C58">
          <w:rPr>
            <w:lang w:val="fi-FI"/>
            <w:rPrChange w:id="611" w:author="Christian Keldsen | Grønlands Erhverv" w:date="2025-04-24T11:41:00Z" w16du:dateUtc="2025-04-24T12:41:00Z">
              <w:rPr/>
            </w:rPrChange>
          </w:rPr>
          <w:delText xml:space="preserve">siulittaasoq </w:delText>
        </w:r>
      </w:del>
      <w:ins w:id="612" w:author="perberthelsen02@gmail.com" w:date="2025-04-25T11:04:00Z" w16du:dateUtc="2025-04-25T12:04:00Z">
        <w:r w:rsidR="00E50C58" w:rsidRPr="00F21EF9">
          <w:rPr>
            <w:lang w:val="fi-FI"/>
            <w:rPrChange w:id="613" w:author="Christian Keldsen | Grønlands Erhverv" w:date="2025-04-24T11:41:00Z" w16du:dateUtc="2025-04-24T12:41:00Z">
              <w:rPr/>
            </w:rPrChange>
          </w:rPr>
          <w:t>siu</w:t>
        </w:r>
        <w:r w:rsidR="00E50C58">
          <w:rPr>
            <w:lang w:val="fi-FI"/>
          </w:rPr>
          <w:t>lersuisunut aqutsisuusoq</w:t>
        </w:r>
        <w:r w:rsidR="00E50C58" w:rsidRPr="00F21EF9">
          <w:rPr>
            <w:lang w:val="fi-FI"/>
            <w:rPrChange w:id="614" w:author="Christian Keldsen | Grønlands Erhverv" w:date="2025-04-24T11:41:00Z" w16du:dateUtc="2025-04-24T12:41:00Z">
              <w:rPr/>
            </w:rPrChange>
          </w:rPr>
          <w:t xml:space="preserve"> </w:t>
        </w:r>
      </w:ins>
      <w:r w:rsidRPr="00F21EF9">
        <w:rPr>
          <w:lang w:val="fi-FI"/>
          <w:rPrChange w:id="615" w:author="Christian Keldsen | Grønlands Erhverv" w:date="2025-04-24T11:41:00Z" w16du:dateUtc="2025-04-24T12:41:00Z">
            <w:rPr/>
          </w:rPrChange>
        </w:rPr>
        <w:t xml:space="preserve">tunuarpat </w:t>
      </w:r>
      <w:del w:id="616" w:author="perberthelsen02@gmail.com" w:date="2025-04-25T11:05:00Z" w16du:dateUtc="2025-04-25T12:05:00Z">
        <w:r w:rsidRPr="00F21EF9" w:rsidDel="00AC1600">
          <w:rPr>
            <w:lang w:val="fi-FI"/>
            <w:rPrChange w:id="617" w:author="Christian Keldsen | Grønlands Erhverv" w:date="2025-04-24T11:41:00Z" w16du:dateUtc="2025-04-24T12:41:00Z">
              <w:rPr/>
            </w:rPrChange>
          </w:rPr>
          <w:delText xml:space="preserve">siulittaasup </w:delText>
        </w:r>
      </w:del>
      <w:ins w:id="618" w:author="perberthelsen02@gmail.com" w:date="2025-04-25T11:05:00Z" w16du:dateUtc="2025-04-25T12:05:00Z">
        <w:r w:rsidR="00AC1600">
          <w:rPr>
            <w:lang w:val="fi-FI"/>
          </w:rPr>
          <w:t>taassuma</w:t>
        </w:r>
        <w:r w:rsidR="00AC1600" w:rsidRPr="00F21EF9">
          <w:rPr>
            <w:lang w:val="fi-FI"/>
            <w:rPrChange w:id="619" w:author="Christian Keldsen | Grønlands Erhverv" w:date="2025-04-24T11:41:00Z" w16du:dateUtc="2025-04-24T12:41:00Z">
              <w:rPr/>
            </w:rPrChange>
          </w:rPr>
          <w:t xml:space="preserve"> </w:t>
        </w:r>
      </w:ins>
      <w:r w:rsidRPr="00F21EF9">
        <w:rPr>
          <w:lang w:val="fi-FI"/>
          <w:rPrChange w:id="620" w:author="Christian Keldsen | Grønlands Erhverv" w:date="2025-04-24T11:41:00Z" w16du:dateUtc="2025-04-24T12:41:00Z">
            <w:rPr/>
          </w:rPrChange>
        </w:rPr>
        <w:t xml:space="preserve">tullia nutaatut </w:t>
      </w:r>
      <w:del w:id="621" w:author="perberthelsen02@gmail.com" w:date="2025-04-25T11:05:00Z" w16du:dateUtc="2025-04-25T12:05:00Z">
        <w:r w:rsidRPr="00F21EF9" w:rsidDel="00AC1600">
          <w:rPr>
            <w:lang w:val="fi-FI"/>
            <w:rPrChange w:id="622" w:author="Christian Keldsen | Grønlands Erhverv" w:date="2025-04-24T11:41:00Z" w16du:dateUtc="2025-04-24T12:41:00Z">
              <w:rPr/>
            </w:rPrChange>
          </w:rPr>
          <w:delText xml:space="preserve">siulittaasunngussaaq </w:delText>
        </w:r>
      </w:del>
      <w:ins w:id="623" w:author="perberthelsen02@gmail.com" w:date="2025-04-25T11:05:00Z" w16du:dateUtc="2025-04-25T12:05:00Z">
        <w:r w:rsidR="00AC1600">
          <w:rPr>
            <w:lang w:val="fi-FI"/>
          </w:rPr>
          <w:t>aqutsisunngorallaassaaq</w:t>
        </w:r>
      </w:ins>
      <w:ins w:id="624" w:author="Najaaraq Petersen | Grønlands Erhverv" w:date="2025-04-25T12:56:00Z" w16du:dateUtc="2025-04-25T13:56:00Z">
        <w:r w:rsidR="001D38A0">
          <w:rPr>
            <w:lang w:val="fi-FI"/>
          </w:rPr>
          <w:t>,</w:t>
        </w:r>
      </w:ins>
      <w:ins w:id="625" w:author="perberthelsen02@gmail.com" w:date="2025-04-25T11:05:00Z" w16du:dateUtc="2025-04-25T12:05:00Z">
        <w:r w:rsidR="00AC1600" w:rsidRPr="00F21EF9">
          <w:rPr>
            <w:lang w:val="fi-FI"/>
            <w:rPrChange w:id="626" w:author="Christian Keldsen | Grønlands Erhverv" w:date="2025-04-24T11:41:00Z" w16du:dateUtc="2025-04-24T12:41:00Z">
              <w:rPr/>
            </w:rPrChange>
          </w:rPr>
          <w:t xml:space="preserve"> </w:t>
        </w:r>
      </w:ins>
      <w:r w:rsidRPr="00F21EF9">
        <w:rPr>
          <w:lang w:val="fi-FI"/>
          <w:rPrChange w:id="627" w:author="Christian Keldsen | Grønlands Erhverv" w:date="2025-04-24T11:41:00Z" w16du:dateUtc="2025-04-24T12:41:00Z">
            <w:rPr/>
          </w:rPrChange>
        </w:rPr>
        <w:t>tulliani ileqquusumik ataatsimeersuarnissap tungaanut. Imm. 1-imi aalajangersakkat malillugit siulersuisu</w:t>
      </w:r>
      <w:ins w:id="628" w:author="perberthelsen02@gmail.com" w:date="2025-04-25T11:05:00Z" w16du:dateUtc="2025-04-25T12:05:00Z">
        <w:r w:rsidR="004C2080">
          <w:rPr>
            <w:lang w:val="fi-FI"/>
          </w:rPr>
          <w:t>nu</w:t>
        </w:r>
      </w:ins>
      <w:r w:rsidRPr="00F21EF9">
        <w:rPr>
          <w:lang w:val="fi-FI"/>
          <w:rPrChange w:id="629" w:author="Christian Keldsen | Grønlands Erhverv" w:date="2025-04-24T11:41:00Z" w16du:dateUtc="2025-04-24T12:41:00Z">
            <w:rPr/>
          </w:rPrChange>
        </w:rPr>
        <w:t xml:space="preserve">t </w:t>
      </w:r>
      <w:del w:id="630" w:author="perberthelsen02@gmail.com" w:date="2025-04-25T11:05:00Z" w16du:dateUtc="2025-04-25T12:05:00Z">
        <w:r w:rsidRPr="00F21EF9" w:rsidDel="004C2080">
          <w:rPr>
            <w:lang w:val="fi-FI"/>
            <w:rPrChange w:id="631" w:author="Christian Keldsen | Grønlands Erhverv" w:date="2025-04-24T11:41:00Z" w16du:dateUtc="2025-04-24T12:41:00Z">
              <w:rPr/>
            </w:rPrChange>
          </w:rPr>
          <w:delText xml:space="preserve">siulittaasup </w:delText>
        </w:r>
      </w:del>
      <w:ins w:id="632" w:author="perberthelsen02@gmail.com" w:date="2025-04-25T11:05:00Z" w16du:dateUtc="2025-04-25T12:05:00Z">
        <w:r w:rsidR="004C2080">
          <w:rPr>
            <w:lang w:val="fi-FI"/>
          </w:rPr>
          <w:t>aqutsi</w:t>
        </w:r>
      </w:ins>
      <w:ins w:id="633" w:author="perberthelsen02@gmail.com" w:date="2025-04-25T11:06:00Z" w16du:dateUtc="2025-04-25T12:06:00Z">
        <w:r w:rsidR="00064C12">
          <w:rPr>
            <w:lang w:val="fi-FI"/>
          </w:rPr>
          <w:t>sunngortoq</w:t>
        </w:r>
        <w:r w:rsidR="000C64E9">
          <w:rPr>
            <w:lang w:val="fi-FI"/>
          </w:rPr>
          <w:t xml:space="preserve"> aqutsisup tulliatut siulersuisu</w:t>
        </w:r>
      </w:ins>
      <w:ins w:id="634" w:author="perberthelsen02@gmail.com" w:date="2025-04-25T11:07:00Z" w16du:dateUtc="2025-04-25T12:07:00Z">
        <w:r w:rsidR="000C64E9">
          <w:rPr>
            <w:lang w:val="fi-FI"/>
          </w:rPr>
          <w:t xml:space="preserve">nut ilanngutissaaq. </w:t>
        </w:r>
      </w:ins>
      <w:del w:id="635" w:author="perberthelsen02@gmail.com" w:date="2025-04-25T11:07:00Z" w16du:dateUtc="2025-04-25T12:07:00Z">
        <w:r w:rsidRPr="00F21EF9" w:rsidDel="000C64E9">
          <w:rPr>
            <w:lang w:val="fi-FI"/>
            <w:rPrChange w:id="636" w:author="Christian Keldsen | Grønlands Erhverv" w:date="2025-04-24T11:41:00Z" w16du:dateUtc="2025-04-24T12:41:00Z">
              <w:rPr/>
            </w:rPrChange>
          </w:rPr>
          <w:delText>tullissaanik nutaamik qinersissapput siulersuisuni ilaasortat akornanni.</w:delText>
        </w:r>
      </w:del>
    </w:p>
    <w:p w14:paraId="51D6FBE7" w14:textId="77777777" w:rsidR="00F22858" w:rsidRPr="00F21EF9" w:rsidRDefault="00F83054">
      <w:pPr>
        <w:spacing w:after="0" w:line="259" w:lineRule="auto"/>
        <w:ind w:left="0" w:firstLine="0"/>
        <w:rPr>
          <w:lang w:val="fi-FI"/>
          <w:rPrChange w:id="637" w:author="Christian Keldsen | Grønlands Erhverv" w:date="2025-04-24T11:41:00Z" w16du:dateUtc="2025-04-24T12:41:00Z">
            <w:rPr/>
          </w:rPrChange>
        </w:rPr>
      </w:pPr>
      <w:r w:rsidRPr="00F21EF9">
        <w:rPr>
          <w:lang w:val="fi-FI"/>
          <w:rPrChange w:id="638" w:author="Christian Keldsen | Grønlands Erhverv" w:date="2025-04-24T11:41:00Z" w16du:dateUtc="2025-04-24T12:41:00Z">
            <w:rPr/>
          </w:rPrChange>
        </w:rPr>
        <w:t xml:space="preserve"> </w:t>
      </w:r>
    </w:p>
    <w:p w14:paraId="3F8AC0AF" w14:textId="77777777" w:rsidR="00F22858" w:rsidRPr="00F21EF9" w:rsidRDefault="00F83054">
      <w:pPr>
        <w:pStyle w:val="Overskrift1"/>
        <w:ind w:left="-5" w:right="3277"/>
        <w:rPr>
          <w:lang w:val="fi-FI"/>
          <w:rPrChange w:id="639" w:author="Christian Keldsen | Grønlands Erhverv" w:date="2025-04-24T11:41:00Z" w16du:dateUtc="2025-04-24T12:41:00Z">
            <w:rPr/>
          </w:rPrChange>
        </w:rPr>
      </w:pPr>
      <w:r w:rsidRPr="00F21EF9">
        <w:rPr>
          <w:lang w:val="fi-FI"/>
          <w:rPrChange w:id="640" w:author="Christian Keldsen | Grønlands Erhverv" w:date="2025-04-24T11:41:00Z" w16du:dateUtc="2025-04-24T12:41:00Z">
            <w:rPr/>
          </w:rPrChange>
        </w:rPr>
        <w:t>Imm. 3</w:t>
      </w:r>
    </w:p>
    <w:p w14:paraId="490EC567" w14:textId="78802536" w:rsidR="00F22858" w:rsidRPr="00F21EF9" w:rsidRDefault="00F83054">
      <w:pPr>
        <w:ind w:left="-5"/>
        <w:rPr>
          <w:lang w:val="fi-FI"/>
          <w:rPrChange w:id="641" w:author="Christian Keldsen | Grønlands Erhverv" w:date="2025-04-24T11:41:00Z" w16du:dateUtc="2025-04-24T12:41:00Z">
            <w:rPr/>
          </w:rPrChange>
        </w:rPr>
      </w:pPr>
      <w:r w:rsidRPr="00F21EF9">
        <w:rPr>
          <w:lang w:val="fi-FI"/>
          <w:rPrChange w:id="642" w:author="Christian Keldsen | Grønlands Erhverv" w:date="2025-04-24T11:41:00Z" w16du:dateUtc="2025-04-24T12:41:00Z">
            <w:rPr/>
          </w:rPrChange>
        </w:rPr>
        <w:t xml:space="preserve">Siulersuisut immikkut ittumik ataatsimiittarsinnaapput tamanna </w:t>
      </w:r>
      <w:del w:id="643" w:author="perberthelsen02@gmail.com" w:date="2025-04-25T11:07:00Z" w16du:dateUtc="2025-04-25T12:07:00Z">
        <w:r w:rsidRPr="00F21EF9" w:rsidDel="000C64E9">
          <w:rPr>
            <w:lang w:val="fi-FI"/>
            <w:rPrChange w:id="644" w:author="Christian Keldsen | Grønlands Erhverv" w:date="2025-04-24T11:41:00Z" w16du:dateUtc="2025-04-24T12:41:00Z">
              <w:rPr/>
            </w:rPrChange>
          </w:rPr>
          <w:delText xml:space="preserve">siulittaasup </w:delText>
        </w:r>
      </w:del>
      <w:ins w:id="645" w:author="perberthelsen02@gmail.com" w:date="2025-04-25T11:07:00Z" w16du:dateUtc="2025-04-25T12:07:00Z">
        <w:r w:rsidR="000C64E9" w:rsidRPr="00F21EF9">
          <w:rPr>
            <w:lang w:val="fi-FI"/>
            <w:rPrChange w:id="646" w:author="Christian Keldsen | Grønlands Erhverv" w:date="2025-04-24T11:41:00Z" w16du:dateUtc="2025-04-24T12:41:00Z">
              <w:rPr/>
            </w:rPrChange>
          </w:rPr>
          <w:t>siu</w:t>
        </w:r>
        <w:r w:rsidR="000C64E9">
          <w:rPr>
            <w:lang w:val="fi-FI"/>
          </w:rPr>
          <w:t>lersuisunut aqutsisup</w:t>
        </w:r>
        <w:r w:rsidR="000C64E9" w:rsidRPr="00F21EF9">
          <w:rPr>
            <w:lang w:val="fi-FI"/>
            <w:rPrChange w:id="647" w:author="Christian Keldsen | Grønlands Erhverv" w:date="2025-04-24T11:41:00Z" w16du:dateUtc="2025-04-24T12:41:00Z">
              <w:rPr/>
            </w:rPrChange>
          </w:rPr>
          <w:t xml:space="preserve"> </w:t>
        </w:r>
      </w:ins>
      <w:r w:rsidRPr="00F21EF9">
        <w:rPr>
          <w:lang w:val="fi-FI"/>
          <w:rPrChange w:id="648" w:author="Christian Keldsen | Grønlands Erhverv" w:date="2025-04-24T11:41:00Z" w16du:dateUtc="2025-04-24T12:41:00Z">
            <w:rPr/>
          </w:rPrChange>
        </w:rPr>
        <w:t xml:space="preserve">piumasarippagu imaluunniit siulersuisuni ilaasortat ikinnerpaamik pingasut piumasarippassuk.  </w:t>
      </w:r>
    </w:p>
    <w:p w14:paraId="56B7D35D" w14:textId="77777777" w:rsidR="00F22858" w:rsidRPr="00F21EF9" w:rsidRDefault="00F83054">
      <w:pPr>
        <w:spacing w:after="262"/>
        <w:ind w:left="-5"/>
        <w:rPr>
          <w:lang w:val="fi-FI"/>
          <w:rPrChange w:id="649" w:author="Christian Keldsen | Grønlands Erhverv" w:date="2025-04-24T11:41:00Z" w16du:dateUtc="2025-04-24T12:41:00Z">
            <w:rPr/>
          </w:rPrChange>
        </w:rPr>
      </w:pPr>
      <w:r w:rsidRPr="00F21EF9">
        <w:rPr>
          <w:lang w:val="fi-FI"/>
          <w:rPrChange w:id="650" w:author="Christian Keldsen | Grønlands Erhverv" w:date="2025-04-24T11:41:00Z" w16du:dateUtc="2025-04-24T12:41:00Z">
            <w:rPr/>
          </w:rPrChange>
        </w:rPr>
        <w:t>Ataatsimiigiaqqusisoqartassaaq nalinginnaasumik siulersuisunik ataatsimiigiaqqusisarnertut.</w:t>
      </w:r>
    </w:p>
    <w:p w14:paraId="6534738B" w14:textId="77777777" w:rsidR="00F22858" w:rsidRPr="00F21EF9" w:rsidRDefault="00F83054">
      <w:pPr>
        <w:pStyle w:val="Overskrift1"/>
        <w:ind w:left="-5" w:right="3277"/>
        <w:rPr>
          <w:lang w:val="fi-FI"/>
          <w:rPrChange w:id="651" w:author="Christian Keldsen | Grønlands Erhverv" w:date="2025-04-24T11:41:00Z" w16du:dateUtc="2025-04-24T12:41:00Z">
            <w:rPr/>
          </w:rPrChange>
        </w:rPr>
      </w:pPr>
      <w:r w:rsidRPr="00F21EF9">
        <w:rPr>
          <w:lang w:val="fi-FI"/>
          <w:rPrChange w:id="652" w:author="Christian Keldsen | Grønlands Erhverv" w:date="2025-04-24T11:41:00Z" w16du:dateUtc="2025-04-24T12:41:00Z">
            <w:rPr/>
          </w:rPrChange>
        </w:rPr>
        <w:t>Imm. 4</w:t>
      </w:r>
    </w:p>
    <w:p w14:paraId="284196C1" w14:textId="77777777" w:rsidR="00F22858" w:rsidRPr="00F21EF9" w:rsidRDefault="00F83054">
      <w:pPr>
        <w:ind w:left="-5"/>
        <w:rPr>
          <w:lang w:val="fi-FI"/>
          <w:rPrChange w:id="653" w:author="Christian Keldsen | Grønlands Erhverv" w:date="2025-04-24T11:41:00Z" w16du:dateUtc="2025-04-24T12:41:00Z">
            <w:rPr/>
          </w:rPrChange>
        </w:rPr>
      </w:pPr>
      <w:r w:rsidRPr="00F21EF9">
        <w:rPr>
          <w:lang w:val="fi-FI"/>
          <w:rPrChange w:id="654" w:author="Christian Keldsen | Grønlands Erhverv" w:date="2025-04-24T11:41:00Z" w16du:dateUtc="2025-04-24T12:41:00Z">
            <w:rPr/>
          </w:rPrChange>
        </w:rPr>
        <w:t>Siulersuisut aalajangiussaat allattorneqartassapput, taakkulu siulersuisunit akuersissutigineqartassapput.</w:t>
      </w:r>
    </w:p>
    <w:p w14:paraId="77413C3B" w14:textId="77777777" w:rsidR="00F22858" w:rsidRPr="00F21EF9" w:rsidRDefault="00F83054">
      <w:pPr>
        <w:spacing w:after="0" w:line="259" w:lineRule="auto"/>
        <w:ind w:left="0" w:firstLine="0"/>
        <w:rPr>
          <w:lang w:val="fi-FI"/>
          <w:rPrChange w:id="655" w:author="Christian Keldsen | Grønlands Erhverv" w:date="2025-04-24T11:41:00Z" w16du:dateUtc="2025-04-24T12:41:00Z">
            <w:rPr/>
          </w:rPrChange>
        </w:rPr>
      </w:pPr>
      <w:r w:rsidRPr="00F21EF9">
        <w:rPr>
          <w:lang w:val="fi-FI"/>
          <w:rPrChange w:id="656" w:author="Christian Keldsen | Grønlands Erhverv" w:date="2025-04-24T11:41:00Z" w16du:dateUtc="2025-04-24T12:41:00Z">
            <w:rPr/>
          </w:rPrChange>
        </w:rPr>
        <w:t xml:space="preserve"> </w:t>
      </w:r>
    </w:p>
    <w:p w14:paraId="1CB0A6A3" w14:textId="77777777" w:rsidR="00F22858" w:rsidRPr="00F21EF9" w:rsidRDefault="00F83054">
      <w:pPr>
        <w:pStyle w:val="Overskrift1"/>
        <w:ind w:left="-5" w:right="3277"/>
        <w:rPr>
          <w:lang w:val="fi-FI"/>
          <w:rPrChange w:id="657" w:author="Christian Keldsen | Grønlands Erhverv" w:date="2025-04-24T11:41:00Z" w16du:dateUtc="2025-04-24T12:41:00Z">
            <w:rPr/>
          </w:rPrChange>
        </w:rPr>
      </w:pPr>
      <w:r w:rsidRPr="00F21EF9">
        <w:rPr>
          <w:lang w:val="fi-FI"/>
          <w:rPrChange w:id="658" w:author="Christian Keldsen | Grønlands Erhverv" w:date="2025-04-24T11:41:00Z" w16du:dateUtc="2025-04-24T12:41:00Z">
            <w:rPr/>
          </w:rPrChange>
        </w:rPr>
        <w:t>Imm. 5</w:t>
      </w:r>
    </w:p>
    <w:p w14:paraId="3FF570CA" w14:textId="77777777" w:rsidR="00F22858" w:rsidRPr="00F21EF9" w:rsidRDefault="00F83054">
      <w:pPr>
        <w:ind w:left="-5"/>
        <w:rPr>
          <w:lang w:val="fi-FI"/>
          <w:rPrChange w:id="659" w:author="Christian Keldsen | Grønlands Erhverv" w:date="2025-04-24T11:41:00Z" w16du:dateUtc="2025-04-24T12:41:00Z">
            <w:rPr/>
          </w:rPrChange>
        </w:rPr>
      </w:pPr>
      <w:r w:rsidRPr="00F21EF9">
        <w:rPr>
          <w:lang w:val="fi-FI"/>
          <w:rPrChange w:id="660" w:author="Christian Keldsen | Grønlands Erhverv" w:date="2025-04-24T11:41:00Z" w16du:dateUtc="2025-04-24T12:41:00Z">
            <w:rPr/>
          </w:rPrChange>
        </w:rPr>
        <w:t>Siulersuisut ingerlariaasissartik namminneq aalajangersartassavaat malittarisassat makkua naapertorlugit.</w:t>
      </w:r>
    </w:p>
    <w:p w14:paraId="45F4CA5A" w14:textId="77777777" w:rsidR="00F22858" w:rsidRPr="00F21EF9" w:rsidRDefault="00F83054">
      <w:pPr>
        <w:spacing w:after="0" w:line="259" w:lineRule="auto"/>
        <w:ind w:left="0" w:firstLine="0"/>
        <w:rPr>
          <w:lang w:val="fi-FI"/>
          <w:rPrChange w:id="661" w:author="Christian Keldsen | Grønlands Erhverv" w:date="2025-04-24T11:41:00Z" w16du:dateUtc="2025-04-24T12:41:00Z">
            <w:rPr/>
          </w:rPrChange>
        </w:rPr>
      </w:pPr>
      <w:r w:rsidRPr="00F21EF9">
        <w:rPr>
          <w:lang w:val="fi-FI"/>
          <w:rPrChange w:id="662" w:author="Christian Keldsen | Grønlands Erhverv" w:date="2025-04-24T11:41:00Z" w16du:dateUtc="2025-04-24T12:41:00Z">
            <w:rPr/>
          </w:rPrChange>
        </w:rPr>
        <w:t xml:space="preserve"> </w:t>
      </w:r>
    </w:p>
    <w:p w14:paraId="5B03B7C9" w14:textId="77777777" w:rsidR="00F22858" w:rsidRPr="00F21EF9" w:rsidRDefault="00F83054">
      <w:pPr>
        <w:pStyle w:val="Overskrift1"/>
        <w:ind w:left="-5" w:right="3277"/>
        <w:rPr>
          <w:lang w:val="fi-FI"/>
          <w:rPrChange w:id="663" w:author="Christian Keldsen | Grønlands Erhverv" w:date="2025-04-24T11:41:00Z" w16du:dateUtc="2025-04-24T12:41:00Z">
            <w:rPr/>
          </w:rPrChange>
        </w:rPr>
      </w:pPr>
      <w:r w:rsidRPr="00F21EF9">
        <w:rPr>
          <w:lang w:val="fi-FI"/>
          <w:rPrChange w:id="664" w:author="Christian Keldsen | Grønlands Erhverv" w:date="2025-04-24T11:41:00Z" w16du:dateUtc="2025-04-24T12:41:00Z">
            <w:rPr/>
          </w:rPrChange>
        </w:rPr>
        <w:lastRenderedPageBreak/>
        <w:t>Imm. 6</w:t>
      </w:r>
    </w:p>
    <w:p w14:paraId="38AE72BC" w14:textId="77777777" w:rsidR="00F22858" w:rsidRPr="00F21EF9" w:rsidRDefault="00F83054">
      <w:pPr>
        <w:ind w:left="-5"/>
        <w:rPr>
          <w:lang w:val="fi-FI"/>
          <w:rPrChange w:id="665" w:author="Christian Keldsen | Grønlands Erhverv" w:date="2025-04-24T11:41:00Z" w16du:dateUtc="2025-04-24T12:41:00Z">
            <w:rPr/>
          </w:rPrChange>
        </w:rPr>
      </w:pPr>
      <w:r w:rsidRPr="00F21EF9">
        <w:rPr>
          <w:lang w:val="fi-FI"/>
          <w:rPrChange w:id="666" w:author="Christian Keldsen | Grønlands Erhverv" w:date="2025-04-24T11:41:00Z" w16du:dateUtc="2025-04-24T12:41:00Z">
            <w:rPr/>
          </w:rPrChange>
        </w:rPr>
        <w:t>Siulersuisut aalajangiisinnaassuseqarput siulersuisuni ilaasortat ikinnerpaamik 2/3-ii ataatsimiinnermi najuuppata.</w:t>
      </w:r>
    </w:p>
    <w:p w14:paraId="17747289" w14:textId="77777777" w:rsidR="00F22858" w:rsidRDefault="00F83054">
      <w:pPr>
        <w:spacing w:after="0" w:line="259" w:lineRule="auto"/>
        <w:ind w:left="0" w:firstLine="0"/>
        <w:rPr>
          <w:ins w:id="667" w:author="perberthelsen02@gmail.com" w:date="2025-04-25T11:07:00Z" w16du:dateUtc="2025-04-25T12:07:00Z"/>
          <w:lang w:val="fi-FI"/>
        </w:rPr>
      </w:pPr>
      <w:r w:rsidRPr="00F21EF9">
        <w:rPr>
          <w:lang w:val="fi-FI"/>
          <w:rPrChange w:id="668" w:author="Christian Keldsen | Grønlands Erhverv" w:date="2025-04-24T11:41:00Z" w16du:dateUtc="2025-04-24T12:41:00Z">
            <w:rPr/>
          </w:rPrChange>
        </w:rPr>
        <w:t xml:space="preserve"> </w:t>
      </w:r>
    </w:p>
    <w:p w14:paraId="5144CAF6" w14:textId="77777777" w:rsidR="00767E4B" w:rsidRDefault="00767E4B">
      <w:pPr>
        <w:spacing w:after="0" w:line="259" w:lineRule="auto"/>
        <w:ind w:left="0" w:firstLine="0"/>
        <w:rPr>
          <w:ins w:id="669" w:author="perberthelsen02@gmail.com" w:date="2025-04-25T11:07:00Z" w16du:dateUtc="2025-04-25T12:07:00Z"/>
          <w:lang w:val="fi-FI"/>
        </w:rPr>
      </w:pPr>
    </w:p>
    <w:p w14:paraId="0EA47975" w14:textId="77777777" w:rsidR="00767E4B" w:rsidRDefault="00767E4B">
      <w:pPr>
        <w:spacing w:after="0" w:line="259" w:lineRule="auto"/>
        <w:ind w:left="0" w:firstLine="0"/>
        <w:rPr>
          <w:ins w:id="670" w:author="perberthelsen02@gmail.com" w:date="2025-04-25T11:07:00Z" w16du:dateUtc="2025-04-25T12:07:00Z"/>
          <w:lang w:val="fi-FI"/>
        </w:rPr>
      </w:pPr>
    </w:p>
    <w:p w14:paraId="7427785B" w14:textId="77777777" w:rsidR="00767E4B" w:rsidRDefault="00767E4B">
      <w:pPr>
        <w:spacing w:after="0" w:line="259" w:lineRule="auto"/>
        <w:ind w:left="0" w:firstLine="0"/>
        <w:rPr>
          <w:ins w:id="671" w:author="perberthelsen02@gmail.com" w:date="2025-04-25T11:07:00Z" w16du:dateUtc="2025-04-25T12:07:00Z"/>
          <w:lang w:val="fi-FI"/>
        </w:rPr>
      </w:pPr>
    </w:p>
    <w:p w14:paraId="144F35EA" w14:textId="77777777" w:rsidR="00767E4B" w:rsidRPr="00F21EF9" w:rsidRDefault="00767E4B">
      <w:pPr>
        <w:spacing w:after="0" w:line="259" w:lineRule="auto"/>
        <w:ind w:left="0" w:firstLine="0"/>
        <w:rPr>
          <w:lang w:val="fi-FI"/>
          <w:rPrChange w:id="672" w:author="Christian Keldsen | Grønlands Erhverv" w:date="2025-04-24T11:41:00Z" w16du:dateUtc="2025-04-24T12:41:00Z">
            <w:rPr/>
          </w:rPrChange>
        </w:rPr>
      </w:pPr>
    </w:p>
    <w:p w14:paraId="695ABC3F" w14:textId="77777777" w:rsidR="00F22858" w:rsidRPr="00F21EF9" w:rsidRDefault="00F83054">
      <w:pPr>
        <w:spacing w:line="265" w:lineRule="auto"/>
        <w:ind w:left="14"/>
        <w:jc w:val="center"/>
        <w:rPr>
          <w:lang w:val="fi-FI"/>
          <w:rPrChange w:id="673" w:author="Christian Keldsen | Grønlands Erhverv" w:date="2025-04-24T11:41:00Z" w16du:dateUtc="2025-04-24T12:41:00Z">
            <w:rPr/>
          </w:rPrChange>
        </w:rPr>
      </w:pPr>
      <w:r w:rsidRPr="00F21EF9">
        <w:rPr>
          <w:b/>
          <w:lang w:val="fi-FI"/>
          <w:rPrChange w:id="674" w:author="Christian Keldsen | Grønlands Erhverv" w:date="2025-04-24T11:41:00Z" w16du:dateUtc="2025-04-24T12:41:00Z">
            <w:rPr>
              <w:b/>
            </w:rPr>
          </w:rPrChange>
        </w:rPr>
        <w:t>§ 10</w:t>
      </w:r>
    </w:p>
    <w:p w14:paraId="58F4ABDB" w14:textId="77777777" w:rsidR="00F22858" w:rsidRPr="00F21EF9" w:rsidRDefault="00F83054">
      <w:pPr>
        <w:spacing w:line="265" w:lineRule="auto"/>
        <w:ind w:left="14"/>
        <w:jc w:val="center"/>
        <w:rPr>
          <w:lang w:val="fi-FI"/>
          <w:rPrChange w:id="675" w:author="Christian Keldsen | Grønlands Erhverv" w:date="2025-04-24T11:41:00Z" w16du:dateUtc="2025-04-24T12:41:00Z">
            <w:rPr/>
          </w:rPrChange>
        </w:rPr>
      </w:pPr>
      <w:r w:rsidRPr="00F21EF9">
        <w:rPr>
          <w:b/>
          <w:lang w:val="fi-FI"/>
          <w:rPrChange w:id="676" w:author="Christian Keldsen | Grønlands Erhverv" w:date="2025-04-24T11:41:00Z" w16du:dateUtc="2025-04-24T12:41:00Z">
            <w:rPr>
              <w:b/>
            </w:rPr>
          </w:rPrChange>
        </w:rPr>
        <w:t>Oqartussaaffiit agguataarneri</w:t>
      </w:r>
    </w:p>
    <w:p w14:paraId="3D71CAC6" w14:textId="77777777" w:rsidR="00F22858" w:rsidRPr="00F21EF9" w:rsidRDefault="00F83054">
      <w:pPr>
        <w:pStyle w:val="Overskrift1"/>
        <w:ind w:left="-5" w:right="3277"/>
        <w:rPr>
          <w:lang w:val="fi-FI"/>
          <w:rPrChange w:id="677" w:author="Christian Keldsen | Grønlands Erhverv" w:date="2025-04-24T11:41:00Z" w16du:dateUtc="2025-04-24T12:41:00Z">
            <w:rPr/>
          </w:rPrChange>
        </w:rPr>
      </w:pPr>
      <w:r w:rsidRPr="00F21EF9">
        <w:rPr>
          <w:lang w:val="fi-FI"/>
          <w:rPrChange w:id="678" w:author="Christian Keldsen | Grønlands Erhverv" w:date="2025-04-24T11:41:00Z" w16du:dateUtc="2025-04-24T12:41:00Z">
            <w:rPr/>
          </w:rPrChange>
        </w:rPr>
        <w:t>Imm. 1</w:t>
      </w:r>
    </w:p>
    <w:p w14:paraId="517CDC14" w14:textId="77777777" w:rsidR="00F22858" w:rsidRPr="00F21EF9" w:rsidRDefault="00F83054">
      <w:pPr>
        <w:spacing w:after="265"/>
        <w:ind w:left="-5"/>
        <w:rPr>
          <w:lang w:val="fi-FI"/>
          <w:rPrChange w:id="679" w:author="Christian Keldsen | Grønlands Erhverv" w:date="2025-04-24T11:41:00Z" w16du:dateUtc="2025-04-24T12:41:00Z">
            <w:rPr/>
          </w:rPrChange>
        </w:rPr>
      </w:pPr>
      <w:r w:rsidRPr="00F21EF9">
        <w:rPr>
          <w:lang w:val="fi-FI"/>
          <w:rPrChange w:id="680" w:author="Christian Keldsen | Grønlands Erhverv" w:date="2025-04-24T11:41:00Z" w16du:dateUtc="2025-04-24T12:41:00Z">
            <w:rPr/>
          </w:rPrChange>
        </w:rPr>
        <w:t>Peqatigiiffiup ulluinnarni allaffitsigut aqunneqarnera ingerlatseriaasissatut siulersuisut aalajangersagaat tunngavigalugit ingerlanneqartarpoq, pisortamit siulersuisunit atorfinitsinneqartumit aqunneqarluni.</w:t>
      </w:r>
    </w:p>
    <w:p w14:paraId="3E13D66A" w14:textId="77777777" w:rsidR="00F22858" w:rsidRPr="00F21EF9" w:rsidRDefault="00F83054">
      <w:pPr>
        <w:spacing w:after="262"/>
        <w:ind w:left="-5"/>
        <w:rPr>
          <w:lang w:val="fi-FI"/>
          <w:rPrChange w:id="681" w:author="Christian Keldsen | Grønlands Erhverv" w:date="2025-04-24T11:41:00Z" w16du:dateUtc="2025-04-24T12:41:00Z">
            <w:rPr/>
          </w:rPrChange>
        </w:rPr>
      </w:pPr>
      <w:r w:rsidRPr="00F21EF9">
        <w:rPr>
          <w:lang w:val="fi-FI"/>
          <w:rPrChange w:id="682" w:author="Christian Keldsen | Grønlands Erhverv" w:date="2025-04-24T11:41:00Z" w16du:dateUtc="2025-04-24T12:41:00Z">
            <w:rPr/>
          </w:rPrChange>
        </w:rPr>
        <w:t>Pisortaq toqqaannartumik siulersuisut ataanni inissisimavoq.</w:t>
      </w:r>
    </w:p>
    <w:p w14:paraId="1A15709C" w14:textId="77777777" w:rsidR="00F22858" w:rsidRPr="00F21EF9" w:rsidRDefault="00F83054">
      <w:pPr>
        <w:spacing w:after="265"/>
        <w:ind w:left="-5"/>
        <w:rPr>
          <w:lang w:val="fi-FI"/>
          <w:rPrChange w:id="683" w:author="Christian Keldsen | Grønlands Erhverv" w:date="2025-04-24T11:41:00Z" w16du:dateUtc="2025-04-24T12:41:00Z">
            <w:rPr/>
          </w:rPrChange>
        </w:rPr>
      </w:pPr>
      <w:r w:rsidRPr="00F21EF9">
        <w:rPr>
          <w:lang w:val="fi-FI"/>
          <w:rPrChange w:id="684" w:author="Christian Keldsen | Grønlands Erhverv" w:date="2025-04-24T11:41:00Z" w16du:dateUtc="2025-04-24T12:41:00Z">
            <w:rPr/>
          </w:rPrChange>
        </w:rPr>
        <w:t>Pisortap atorfeqarnermini atugassarisai erseqqinnerusut, suliassai oqartussaaffeqarfiilu pisortatut isumaqatigiissummi siulersuisunit suliarineqarsimasumi aalajangersarneqassapput.</w:t>
      </w:r>
    </w:p>
    <w:p w14:paraId="438DCAD1" w14:textId="77777777" w:rsidR="00F22858" w:rsidRPr="00F21EF9" w:rsidRDefault="00F83054">
      <w:pPr>
        <w:spacing w:after="265"/>
        <w:ind w:left="-5"/>
        <w:rPr>
          <w:lang w:val="fi-FI"/>
          <w:rPrChange w:id="685" w:author="Christian Keldsen | Grønlands Erhverv" w:date="2025-04-24T11:41:00Z" w16du:dateUtc="2025-04-24T12:41:00Z">
            <w:rPr/>
          </w:rPrChange>
        </w:rPr>
      </w:pPr>
      <w:r w:rsidRPr="00F21EF9">
        <w:rPr>
          <w:lang w:val="fi-FI"/>
          <w:rPrChange w:id="686" w:author="Christian Keldsen | Grønlands Erhverv" w:date="2025-04-24T11:41:00Z" w16du:dateUtc="2025-04-24T12:41:00Z">
            <w:rPr/>
          </w:rPrChange>
        </w:rPr>
        <w:t>Pisortap siulersuisut isumasioqatigereerlugit brancheudvalginillu inassuteqareernikkut Sulisitsisut sulisartoqarnikkut isumaqatigiinniarneri isumagisassavai. Brancheudvalgit ataasiakkaat sulisartoqarnikkut isumaqatigiinniarnernut atatillugu isumaqatigiinniarnermut peqataatitassaminnik ataatsimik toqqaanissaminnut periarfissaqarput.</w:t>
      </w:r>
    </w:p>
    <w:p w14:paraId="31AA8BF8" w14:textId="77777777" w:rsidR="00F22858" w:rsidRPr="00F21EF9" w:rsidRDefault="00F83054">
      <w:pPr>
        <w:ind w:left="-5"/>
        <w:rPr>
          <w:lang w:val="fi-FI"/>
          <w:rPrChange w:id="687" w:author="Christian Keldsen | Grønlands Erhverv" w:date="2025-04-24T11:41:00Z" w16du:dateUtc="2025-04-24T12:41:00Z">
            <w:rPr/>
          </w:rPrChange>
        </w:rPr>
      </w:pPr>
      <w:r w:rsidRPr="00F21EF9">
        <w:rPr>
          <w:lang w:val="fi-FI"/>
          <w:rPrChange w:id="688" w:author="Christian Keldsen | Grønlands Erhverv" w:date="2025-04-24T11:41:00Z" w16du:dateUtc="2025-04-24T12:41:00Z">
            <w:rPr/>
          </w:rPrChange>
        </w:rPr>
        <w:t>Isumaqatigiissutit tamatigut isumaqatigiissutigineqartassapput Sulisitsisut siulersuisuisa akuersissuteqarnissaat apeqqutaatillugu.</w:t>
      </w:r>
    </w:p>
    <w:p w14:paraId="76C86CFA" w14:textId="77777777" w:rsidR="00F22858" w:rsidRPr="00F21EF9" w:rsidRDefault="00F83054">
      <w:pPr>
        <w:spacing w:after="0" w:line="259" w:lineRule="auto"/>
        <w:ind w:left="0" w:firstLine="0"/>
        <w:rPr>
          <w:lang w:val="fi-FI"/>
          <w:rPrChange w:id="689" w:author="Christian Keldsen | Grønlands Erhverv" w:date="2025-04-24T11:41:00Z" w16du:dateUtc="2025-04-24T12:41:00Z">
            <w:rPr/>
          </w:rPrChange>
        </w:rPr>
      </w:pPr>
      <w:r w:rsidRPr="00F21EF9">
        <w:rPr>
          <w:lang w:val="fi-FI"/>
          <w:rPrChange w:id="690" w:author="Christian Keldsen | Grønlands Erhverv" w:date="2025-04-24T11:41:00Z" w16du:dateUtc="2025-04-24T12:41:00Z">
            <w:rPr/>
          </w:rPrChange>
        </w:rPr>
        <w:t xml:space="preserve"> </w:t>
      </w:r>
    </w:p>
    <w:p w14:paraId="0209A265" w14:textId="77777777" w:rsidR="00F22858" w:rsidRPr="00F21EF9" w:rsidRDefault="00F83054">
      <w:pPr>
        <w:pStyle w:val="Overskrift1"/>
        <w:ind w:left="-5" w:right="3277"/>
        <w:rPr>
          <w:lang w:val="fi-FI"/>
          <w:rPrChange w:id="691" w:author="Christian Keldsen | Grønlands Erhverv" w:date="2025-04-24T11:41:00Z" w16du:dateUtc="2025-04-24T12:41:00Z">
            <w:rPr>
              <w:lang w:val="en-US"/>
            </w:rPr>
          </w:rPrChange>
        </w:rPr>
      </w:pPr>
      <w:r w:rsidRPr="00F21EF9">
        <w:rPr>
          <w:lang w:val="fi-FI"/>
          <w:rPrChange w:id="692" w:author="Christian Keldsen | Grønlands Erhverv" w:date="2025-04-24T11:41:00Z" w16du:dateUtc="2025-04-24T12:41:00Z">
            <w:rPr>
              <w:lang w:val="en-US"/>
            </w:rPr>
          </w:rPrChange>
        </w:rPr>
        <w:t>Imm. 2</w:t>
      </w:r>
    </w:p>
    <w:p w14:paraId="46A79BA3" w14:textId="77777777" w:rsidR="00F22858" w:rsidRPr="00F21EF9" w:rsidRDefault="00F83054">
      <w:pPr>
        <w:spacing w:after="265"/>
        <w:ind w:left="-5"/>
        <w:rPr>
          <w:lang w:val="fi-FI"/>
          <w:rPrChange w:id="693" w:author="Christian Keldsen | Grønlands Erhverv" w:date="2025-04-24T11:41:00Z" w16du:dateUtc="2025-04-24T12:41:00Z">
            <w:rPr>
              <w:lang w:val="en-US"/>
            </w:rPr>
          </w:rPrChange>
        </w:rPr>
      </w:pPr>
      <w:r w:rsidRPr="00F21EF9">
        <w:rPr>
          <w:lang w:val="fi-FI"/>
          <w:rPrChange w:id="694" w:author="Christian Keldsen | Grønlands Erhverv" w:date="2025-04-24T11:41:00Z" w16du:dateUtc="2025-04-24T12:41:00Z">
            <w:rPr>
              <w:lang w:val="en-US"/>
            </w:rPr>
          </w:rPrChange>
        </w:rPr>
        <w:t>Sulisitsisut ulluinnarni suliassai allatseqarfiup isumagisassavai. Tamatuma saniatigut allatseqarfiup isumagisassavai siulersuisut brancheudvalgillu sinnerlugit allaffeqarnikkut suliassat.</w:t>
      </w:r>
    </w:p>
    <w:p w14:paraId="270A96BB" w14:textId="77777777" w:rsidR="00F22858" w:rsidRPr="00F21EF9" w:rsidRDefault="00F83054">
      <w:pPr>
        <w:ind w:left="-5"/>
        <w:rPr>
          <w:lang w:val="fi-FI"/>
          <w:rPrChange w:id="695" w:author="Christian Keldsen | Grønlands Erhverv" w:date="2025-04-24T11:41:00Z" w16du:dateUtc="2025-04-24T12:41:00Z">
            <w:rPr>
              <w:lang w:val="en-US"/>
            </w:rPr>
          </w:rPrChange>
        </w:rPr>
      </w:pPr>
      <w:r w:rsidRPr="00F21EF9">
        <w:rPr>
          <w:lang w:val="fi-FI"/>
          <w:rPrChange w:id="696" w:author="Christian Keldsen | Grønlands Erhverv" w:date="2025-04-24T11:41:00Z" w16du:dateUtc="2025-04-24T12:41:00Z">
            <w:rPr>
              <w:lang w:val="en-US"/>
            </w:rPr>
          </w:rPrChange>
        </w:rPr>
        <w:t>Allatseqarfik pisortamit aqunneqassaaq.</w:t>
      </w:r>
    </w:p>
    <w:p w14:paraId="5C455E98" w14:textId="77777777" w:rsidR="00F22858" w:rsidRPr="00F21EF9" w:rsidRDefault="00F83054">
      <w:pPr>
        <w:spacing w:after="0" w:line="259" w:lineRule="auto"/>
        <w:ind w:left="0" w:firstLine="0"/>
        <w:rPr>
          <w:lang w:val="fi-FI"/>
          <w:rPrChange w:id="697" w:author="Christian Keldsen | Grønlands Erhverv" w:date="2025-04-24T11:41:00Z" w16du:dateUtc="2025-04-24T12:41:00Z">
            <w:rPr>
              <w:lang w:val="en-US"/>
            </w:rPr>
          </w:rPrChange>
        </w:rPr>
      </w:pPr>
      <w:r w:rsidRPr="00F21EF9">
        <w:rPr>
          <w:lang w:val="fi-FI"/>
          <w:rPrChange w:id="698" w:author="Christian Keldsen | Grønlands Erhverv" w:date="2025-04-24T11:41:00Z" w16du:dateUtc="2025-04-24T12:41:00Z">
            <w:rPr>
              <w:lang w:val="en-US"/>
            </w:rPr>
          </w:rPrChange>
        </w:rPr>
        <w:t xml:space="preserve"> </w:t>
      </w:r>
    </w:p>
    <w:p w14:paraId="6C4AE52D" w14:textId="77777777" w:rsidR="00F22858" w:rsidRPr="00F21EF9" w:rsidRDefault="00F83054">
      <w:pPr>
        <w:spacing w:after="265"/>
        <w:ind w:left="-5" w:right="375"/>
        <w:rPr>
          <w:lang w:val="fi-FI"/>
          <w:rPrChange w:id="699" w:author="Christian Keldsen | Grønlands Erhverv" w:date="2025-04-24T11:41:00Z" w16du:dateUtc="2025-04-24T12:41:00Z">
            <w:rPr>
              <w:lang w:val="en-US"/>
            </w:rPr>
          </w:rPrChange>
        </w:rPr>
      </w:pPr>
      <w:r w:rsidRPr="00F21EF9">
        <w:rPr>
          <w:b/>
          <w:lang w:val="fi-FI"/>
          <w:rPrChange w:id="700" w:author="Christian Keldsen | Grønlands Erhverv" w:date="2025-04-24T11:41:00Z" w16du:dateUtc="2025-04-24T12:41:00Z">
            <w:rPr>
              <w:b/>
              <w:lang w:val="en-US"/>
            </w:rPr>
          </w:rPrChange>
        </w:rPr>
        <w:t xml:space="preserve">Imm. 3 </w:t>
      </w:r>
      <w:r w:rsidRPr="00F21EF9">
        <w:rPr>
          <w:lang w:val="fi-FI"/>
          <w:rPrChange w:id="701" w:author="Christian Keldsen | Grønlands Erhverv" w:date="2025-04-24T11:41:00Z" w16du:dateUtc="2025-04-24T12:41:00Z">
            <w:rPr>
              <w:lang w:val="en-US"/>
            </w:rPr>
          </w:rPrChange>
        </w:rPr>
        <w:t>Branceudvalgit sammisaqarfinnut tamanut peqatigiiffeqarnikkut politikki akisussaaffigaat.</w:t>
      </w:r>
    </w:p>
    <w:p w14:paraId="1046E823" w14:textId="77777777" w:rsidR="00F22858" w:rsidRPr="00F21EF9" w:rsidRDefault="00F83054">
      <w:pPr>
        <w:spacing w:after="265"/>
        <w:ind w:left="-5"/>
        <w:rPr>
          <w:lang w:val="fi-FI"/>
          <w:rPrChange w:id="702" w:author="Christian Keldsen | Grønlands Erhverv" w:date="2025-04-24T11:41:00Z" w16du:dateUtc="2025-04-24T12:41:00Z">
            <w:rPr>
              <w:lang w:val="en-US"/>
            </w:rPr>
          </w:rPrChange>
        </w:rPr>
      </w:pPr>
      <w:r w:rsidRPr="00F21EF9">
        <w:rPr>
          <w:lang w:val="fi-FI"/>
          <w:rPrChange w:id="703" w:author="Christian Keldsen | Grønlands Erhverv" w:date="2025-04-24T11:41:00Z" w16du:dateUtc="2025-04-24T12:41:00Z">
            <w:rPr>
              <w:lang w:val="en-US"/>
            </w:rPr>
          </w:rPrChange>
        </w:rPr>
        <w:t>Peqatigiiffeqarnikkut politikkimi siulersuisut aalajangigaat brancheudvalgit atuuttussanngortittarpaat.</w:t>
      </w:r>
    </w:p>
    <w:p w14:paraId="0B4432B4" w14:textId="77777777" w:rsidR="00F22858" w:rsidRPr="00F21EF9" w:rsidRDefault="00F83054">
      <w:pPr>
        <w:spacing w:after="265"/>
        <w:ind w:left="-5"/>
        <w:rPr>
          <w:lang w:val="fi-FI"/>
          <w:rPrChange w:id="704" w:author="Christian Keldsen | Grønlands Erhverv" w:date="2025-04-24T11:41:00Z" w16du:dateUtc="2025-04-24T12:41:00Z">
            <w:rPr>
              <w:lang w:val="en-US"/>
            </w:rPr>
          </w:rPrChange>
        </w:rPr>
      </w:pPr>
      <w:r w:rsidRPr="00F21EF9">
        <w:rPr>
          <w:lang w:val="fi-FI"/>
          <w:rPrChange w:id="705" w:author="Christian Keldsen | Grønlands Erhverv" w:date="2025-04-24T11:41:00Z" w16du:dateUtc="2025-04-24T12:41:00Z">
            <w:rPr>
              <w:lang w:val="en-US"/>
            </w:rPr>
          </w:rPrChange>
        </w:rPr>
        <w:t>Brancheudvalgit ulluinnarni ingerlatseriaasissartik ingerlatassatillu namminneq aalajangersartassavaat, Sulisitsisut-lli politikkianit aammalu Sulisitsisut siulersuisuisa brancheudvalginut ataasiakkaanut missingersuutinut aalajangersagaannit qilersorsimallutik, siulersuisunillu peqquneqarunik imaluunniit inanneqarunik tamakkua malittassallugit.</w:t>
      </w:r>
    </w:p>
    <w:p w14:paraId="5259C868" w14:textId="77777777" w:rsidR="00F22858" w:rsidRPr="00F21EF9" w:rsidRDefault="00F83054">
      <w:pPr>
        <w:ind w:left="-5"/>
        <w:rPr>
          <w:lang w:val="fi-FI"/>
          <w:rPrChange w:id="706" w:author="Christian Keldsen | Grønlands Erhverv" w:date="2025-04-24T11:41:00Z" w16du:dateUtc="2025-04-24T12:41:00Z">
            <w:rPr>
              <w:lang w:val="en-US"/>
            </w:rPr>
          </w:rPrChange>
        </w:rPr>
      </w:pPr>
      <w:r w:rsidRPr="00F21EF9">
        <w:rPr>
          <w:lang w:val="fi-FI"/>
          <w:rPrChange w:id="707" w:author="Christian Keldsen | Grønlands Erhverv" w:date="2025-04-24T11:41:00Z" w16du:dateUtc="2025-04-24T12:41:00Z">
            <w:rPr>
              <w:lang w:val="en-US"/>
            </w:rPr>
          </w:rPrChange>
        </w:rPr>
        <w:t>Ingerlanniakkatut pilersaarutinik Sulisitsisut siulersuisui ilisimatinneqartassapput, tamakkua aallartinneqannginnerini. Suliniutit annertuut pingaarutillillu siulersuisunit akuersissutigineqartassapput, tamannalu ilaatigut pisinnaavoq brancheudvalgit ataatsimiinnerisa imaqarniliornerinik siulersuisunut tunniussinikkut.</w:t>
      </w:r>
    </w:p>
    <w:p w14:paraId="596A0D47" w14:textId="77777777" w:rsidR="00F22858" w:rsidRPr="00F21EF9" w:rsidRDefault="00F83054">
      <w:pPr>
        <w:ind w:left="-5"/>
        <w:rPr>
          <w:lang w:val="fi-FI"/>
          <w:rPrChange w:id="708" w:author="Christian Keldsen | Grønlands Erhverv" w:date="2025-04-24T11:41:00Z" w16du:dateUtc="2025-04-24T12:41:00Z">
            <w:rPr>
              <w:lang w:val="en-US"/>
            </w:rPr>
          </w:rPrChange>
        </w:rPr>
      </w:pPr>
      <w:r w:rsidRPr="00F21EF9">
        <w:rPr>
          <w:lang w:val="fi-FI"/>
          <w:rPrChange w:id="709" w:author="Christian Keldsen | Grønlands Erhverv" w:date="2025-04-24T11:41:00Z" w16du:dateUtc="2025-04-24T12:41:00Z">
            <w:rPr>
              <w:lang w:val="en-US"/>
            </w:rPr>
          </w:rPrChange>
        </w:rPr>
        <w:lastRenderedPageBreak/>
        <w:t>Brancheudvalgip aalajangiineri udvalgimi ilaasortamit kimilluunniit piumasarineqarsinnaavoq Sulisitsisut siulersuisuinut saqummiunneqarnissaat.</w:t>
      </w:r>
    </w:p>
    <w:p w14:paraId="548C5248" w14:textId="77777777" w:rsidR="00F22858" w:rsidRPr="00F21EF9" w:rsidRDefault="00F83054">
      <w:pPr>
        <w:spacing w:after="0" w:line="259" w:lineRule="auto"/>
        <w:ind w:left="0" w:firstLine="0"/>
        <w:rPr>
          <w:lang w:val="fi-FI"/>
          <w:rPrChange w:id="710" w:author="Christian Keldsen | Grønlands Erhverv" w:date="2025-04-24T11:41:00Z" w16du:dateUtc="2025-04-24T12:41:00Z">
            <w:rPr>
              <w:lang w:val="en-US"/>
            </w:rPr>
          </w:rPrChange>
        </w:rPr>
      </w:pPr>
      <w:r w:rsidRPr="00F21EF9">
        <w:rPr>
          <w:lang w:val="fi-FI"/>
          <w:rPrChange w:id="711" w:author="Christian Keldsen | Grønlands Erhverv" w:date="2025-04-24T11:41:00Z" w16du:dateUtc="2025-04-24T12:41:00Z">
            <w:rPr>
              <w:lang w:val="en-US"/>
            </w:rPr>
          </w:rPrChange>
        </w:rPr>
        <w:t xml:space="preserve"> </w:t>
      </w:r>
    </w:p>
    <w:p w14:paraId="263D66CE" w14:textId="77777777" w:rsidR="00F22858" w:rsidRPr="00C41AD3" w:rsidRDefault="00F83054">
      <w:pPr>
        <w:pStyle w:val="Overskrift1"/>
        <w:ind w:left="-5" w:right="3277"/>
        <w:rPr>
          <w:lang w:val="en-US"/>
        </w:rPr>
      </w:pPr>
      <w:r w:rsidRPr="00C41AD3">
        <w:rPr>
          <w:lang w:val="en-US"/>
        </w:rPr>
        <w:t>Imm. 4</w:t>
      </w:r>
    </w:p>
    <w:p w14:paraId="1C9DADBA" w14:textId="77777777" w:rsidR="00F22858" w:rsidRPr="00C41AD3" w:rsidRDefault="00F83054">
      <w:pPr>
        <w:spacing w:after="265"/>
        <w:ind w:left="-5"/>
        <w:rPr>
          <w:lang w:val="en-US"/>
        </w:rPr>
      </w:pPr>
      <w:proofErr w:type="spellStart"/>
      <w:r w:rsidRPr="00C41AD3">
        <w:rPr>
          <w:lang w:val="en-US"/>
        </w:rPr>
        <w:t>Siulersuisut</w:t>
      </w:r>
      <w:proofErr w:type="spellEnd"/>
      <w:r w:rsidRPr="00C41AD3">
        <w:rPr>
          <w:lang w:val="en-US"/>
        </w:rPr>
        <w:t xml:space="preserve"> </w:t>
      </w:r>
      <w:proofErr w:type="spellStart"/>
      <w:r w:rsidRPr="00C41AD3">
        <w:rPr>
          <w:lang w:val="en-US"/>
        </w:rPr>
        <w:t>peqatigiiffiup</w:t>
      </w:r>
      <w:proofErr w:type="spellEnd"/>
      <w:r w:rsidRPr="00C41AD3">
        <w:rPr>
          <w:lang w:val="en-US"/>
        </w:rPr>
        <w:t xml:space="preserve"> </w:t>
      </w:r>
      <w:proofErr w:type="spellStart"/>
      <w:r w:rsidRPr="00C41AD3">
        <w:rPr>
          <w:lang w:val="en-US"/>
        </w:rPr>
        <w:t>politikkianut</w:t>
      </w:r>
      <w:proofErr w:type="spellEnd"/>
      <w:r w:rsidRPr="00C41AD3">
        <w:rPr>
          <w:lang w:val="en-US"/>
        </w:rPr>
        <w:t xml:space="preserve"> </w:t>
      </w:r>
      <w:proofErr w:type="spellStart"/>
      <w:r w:rsidRPr="00C41AD3">
        <w:rPr>
          <w:lang w:val="en-US"/>
        </w:rPr>
        <w:t>qullersaallutik</w:t>
      </w:r>
      <w:proofErr w:type="spellEnd"/>
      <w:r w:rsidRPr="00C41AD3">
        <w:rPr>
          <w:lang w:val="en-US"/>
        </w:rPr>
        <w:t xml:space="preserve"> </w:t>
      </w:r>
      <w:proofErr w:type="spellStart"/>
      <w:r w:rsidRPr="00C41AD3">
        <w:rPr>
          <w:lang w:val="en-US"/>
        </w:rPr>
        <w:t>akisussaapput</w:t>
      </w:r>
      <w:proofErr w:type="spellEnd"/>
      <w:r w:rsidRPr="00C41AD3">
        <w:rPr>
          <w:lang w:val="en-US"/>
        </w:rPr>
        <w:t xml:space="preserve"> </w:t>
      </w:r>
      <w:proofErr w:type="spellStart"/>
      <w:r w:rsidRPr="00C41AD3">
        <w:rPr>
          <w:lang w:val="en-US"/>
        </w:rPr>
        <w:t>peqatigiiffiullu</w:t>
      </w:r>
      <w:proofErr w:type="spellEnd"/>
      <w:r w:rsidRPr="00C41AD3">
        <w:rPr>
          <w:lang w:val="en-US"/>
        </w:rPr>
        <w:t xml:space="preserve"> </w:t>
      </w:r>
      <w:proofErr w:type="spellStart"/>
      <w:r w:rsidRPr="00C41AD3">
        <w:rPr>
          <w:lang w:val="en-US"/>
        </w:rPr>
        <w:t>pingaarnertut</w:t>
      </w:r>
      <w:proofErr w:type="spellEnd"/>
      <w:r w:rsidRPr="00C41AD3">
        <w:rPr>
          <w:lang w:val="en-US"/>
        </w:rPr>
        <w:t xml:space="preserve"> </w:t>
      </w:r>
      <w:proofErr w:type="spellStart"/>
      <w:r w:rsidRPr="00C41AD3">
        <w:rPr>
          <w:lang w:val="en-US"/>
        </w:rPr>
        <w:t>poltikkianik</w:t>
      </w:r>
      <w:proofErr w:type="spellEnd"/>
      <w:r w:rsidRPr="00C41AD3">
        <w:rPr>
          <w:lang w:val="en-US"/>
        </w:rPr>
        <w:t xml:space="preserve"> </w:t>
      </w:r>
      <w:proofErr w:type="spellStart"/>
      <w:r w:rsidRPr="00C41AD3">
        <w:rPr>
          <w:lang w:val="en-US"/>
        </w:rPr>
        <w:t>anguniagaanillu</w:t>
      </w:r>
      <w:proofErr w:type="spellEnd"/>
      <w:r w:rsidRPr="00C41AD3">
        <w:rPr>
          <w:lang w:val="en-US"/>
        </w:rPr>
        <w:t xml:space="preserve">, </w:t>
      </w:r>
      <w:proofErr w:type="spellStart"/>
      <w:r w:rsidRPr="00C41AD3">
        <w:rPr>
          <w:lang w:val="en-US"/>
        </w:rPr>
        <w:t>ileqqorissaarnikkut</w:t>
      </w:r>
      <w:proofErr w:type="spellEnd"/>
      <w:r w:rsidRPr="00C41AD3">
        <w:rPr>
          <w:lang w:val="en-US"/>
        </w:rPr>
        <w:t xml:space="preserve"> </w:t>
      </w:r>
      <w:proofErr w:type="spellStart"/>
      <w:r w:rsidRPr="00C41AD3">
        <w:rPr>
          <w:lang w:val="en-US"/>
        </w:rPr>
        <w:t>najoqqutassat</w:t>
      </w:r>
      <w:proofErr w:type="spellEnd"/>
      <w:r w:rsidRPr="00C41AD3">
        <w:rPr>
          <w:lang w:val="en-US"/>
        </w:rPr>
        <w:t xml:space="preserve"> </w:t>
      </w:r>
      <w:proofErr w:type="spellStart"/>
      <w:r w:rsidRPr="00C41AD3">
        <w:rPr>
          <w:lang w:val="en-US"/>
        </w:rPr>
        <w:t>ilanngullugit,</w:t>
      </w:r>
      <w:del w:id="712" w:author="Najaaraq Petersen | Grønlands Erhverv" w:date="2025-04-25T12:59:00Z" w16du:dateUtc="2025-04-25T13:59:00Z">
        <w:r w:rsidRPr="00C41AD3" w:rsidDel="001D38A0">
          <w:rPr>
            <w:lang w:val="en-US"/>
          </w:rPr>
          <w:delText xml:space="preserve">  </w:delText>
        </w:r>
      </w:del>
      <w:r w:rsidRPr="00C41AD3">
        <w:rPr>
          <w:lang w:val="en-US"/>
        </w:rPr>
        <w:t>maleruagassiussallutik</w:t>
      </w:r>
      <w:proofErr w:type="spellEnd"/>
      <w:r w:rsidRPr="00C41AD3">
        <w:rPr>
          <w:lang w:val="en-US"/>
        </w:rPr>
        <w:t>.</w:t>
      </w:r>
    </w:p>
    <w:p w14:paraId="681E7795" w14:textId="77777777" w:rsidR="00F22858" w:rsidRPr="00C41AD3" w:rsidRDefault="00F83054">
      <w:pPr>
        <w:pStyle w:val="Overskrift1"/>
        <w:ind w:left="-5" w:right="3277"/>
        <w:rPr>
          <w:lang w:val="en-US"/>
        </w:rPr>
      </w:pPr>
      <w:r w:rsidRPr="00C41AD3">
        <w:rPr>
          <w:lang w:val="en-US"/>
        </w:rPr>
        <w:t>Imm. 5</w:t>
      </w:r>
    </w:p>
    <w:p w14:paraId="73DE861D" w14:textId="1D9044EE" w:rsidR="00F22858" w:rsidRPr="00C41AD3" w:rsidRDefault="00B82BAF">
      <w:pPr>
        <w:ind w:left="-5"/>
        <w:rPr>
          <w:lang w:val="en-US"/>
        </w:rPr>
      </w:pPr>
      <w:proofErr w:type="spellStart"/>
      <w:r>
        <w:rPr>
          <w:lang w:val="en-US"/>
        </w:rPr>
        <w:t>Pisortaq</w:t>
      </w:r>
      <w:proofErr w:type="spellEnd"/>
      <w:r>
        <w:rPr>
          <w:lang w:val="en-US"/>
        </w:rPr>
        <w:t xml:space="preserve"> </w:t>
      </w:r>
      <w:proofErr w:type="spellStart"/>
      <w:r>
        <w:rPr>
          <w:lang w:val="en-US"/>
        </w:rPr>
        <w:t>q</w:t>
      </w:r>
      <w:r w:rsidR="00F83054" w:rsidRPr="00C41AD3">
        <w:rPr>
          <w:lang w:val="en-US"/>
        </w:rPr>
        <w:t>itiusumik</w:t>
      </w:r>
      <w:proofErr w:type="spellEnd"/>
      <w:r w:rsidR="00F83054" w:rsidRPr="00C41AD3">
        <w:rPr>
          <w:lang w:val="en-US"/>
        </w:rPr>
        <w:t xml:space="preserve"> </w:t>
      </w:r>
      <w:proofErr w:type="spellStart"/>
      <w:r w:rsidR="00F83054" w:rsidRPr="00C41AD3">
        <w:rPr>
          <w:lang w:val="en-US"/>
        </w:rPr>
        <w:t>ilinniarfinni</w:t>
      </w:r>
      <w:proofErr w:type="spellEnd"/>
      <w:r w:rsidR="00F83054" w:rsidRPr="00C41AD3">
        <w:rPr>
          <w:lang w:val="en-US"/>
        </w:rPr>
        <w:t xml:space="preserve"> </w:t>
      </w:r>
      <w:proofErr w:type="spellStart"/>
      <w:r w:rsidR="00F83054" w:rsidRPr="00C41AD3">
        <w:rPr>
          <w:lang w:val="en-US"/>
        </w:rPr>
        <w:t>ataatsimiitaliat</w:t>
      </w:r>
      <w:proofErr w:type="spellEnd"/>
      <w:r w:rsidR="00F83054" w:rsidRPr="00C41AD3">
        <w:rPr>
          <w:lang w:val="en-US"/>
        </w:rPr>
        <w:t xml:space="preserve"> </w:t>
      </w:r>
      <w:proofErr w:type="spellStart"/>
      <w:r w:rsidR="00F83054" w:rsidRPr="00C41AD3">
        <w:rPr>
          <w:lang w:val="en-US"/>
        </w:rPr>
        <w:t>akimorlugit</w:t>
      </w:r>
      <w:proofErr w:type="spellEnd"/>
      <w:r w:rsidR="00F83054" w:rsidRPr="00C41AD3">
        <w:rPr>
          <w:lang w:val="en-US"/>
        </w:rPr>
        <w:t xml:space="preserve"> </w:t>
      </w:r>
      <w:proofErr w:type="spellStart"/>
      <w:r w:rsidR="00F83054" w:rsidRPr="00C41AD3">
        <w:rPr>
          <w:lang w:val="en-US"/>
        </w:rPr>
        <w:t>klubbiliornissaq</w:t>
      </w:r>
      <w:proofErr w:type="spellEnd"/>
      <w:r w:rsidR="00F83054" w:rsidRPr="00C41AD3">
        <w:rPr>
          <w:lang w:val="en-US"/>
        </w:rPr>
        <w:t xml:space="preserve"> </w:t>
      </w:r>
      <w:proofErr w:type="spellStart"/>
      <w:r w:rsidR="00F83054" w:rsidRPr="00C41AD3">
        <w:rPr>
          <w:lang w:val="en-US"/>
        </w:rPr>
        <w:t>siulersuisut</w:t>
      </w:r>
      <w:proofErr w:type="spellEnd"/>
      <w:r w:rsidR="00F83054" w:rsidRPr="00C41AD3">
        <w:rPr>
          <w:lang w:val="en-US"/>
        </w:rPr>
        <w:t xml:space="preserve"> </w:t>
      </w:r>
      <w:proofErr w:type="spellStart"/>
      <w:r w:rsidR="00F83054" w:rsidRPr="00C41AD3">
        <w:rPr>
          <w:lang w:val="en-US"/>
        </w:rPr>
        <w:t>aalajangiiffigisinnaavaat</w:t>
      </w:r>
      <w:proofErr w:type="spellEnd"/>
      <w:r w:rsidR="00F83054" w:rsidRPr="00C41AD3">
        <w:rPr>
          <w:lang w:val="en-US"/>
        </w:rPr>
        <w:t xml:space="preserve">. </w:t>
      </w:r>
      <w:proofErr w:type="spellStart"/>
      <w:r w:rsidR="00F83054" w:rsidRPr="00C41AD3">
        <w:rPr>
          <w:lang w:val="en-US"/>
        </w:rPr>
        <w:t>Aningaasartuutit</w:t>
      </w:r>
      <w:proofErr w:type="spellEnd"/>
      <w:r w:rsidR="00F83054" w:rsidRPr="00C41AD3">
        <w:rPr>
          <w:lang w:val="en-US"/>
        </w:rPr>
        <w:t xml:space="preserve"> </w:t>
      </w:r>
      <w:proofErr w:type="spellStart"/>
      <w:r w:rsidR="00F83054" w:rsidRPr="00C41AD3">
        <w:rPr>
          <w:lang w:val="en-US"/>
        </w:rPr>
        <w:t>klubbini</w:t>
      </w:r>
      <w:proofErr w:type="spellEnd"/>
      <w:r w:rsidR="00F83054" w:rsidRPr="00C41AD3">
        <w:rPr>
          <w:lang w:val="en-US"/>
        </w:rPr>
        <w:t xml:space="preserve"> </w:t>
      </w:r>
      <w:proofErr w:type="spellStart"/>
      <w:r w:rsidR="00F83054" w:rsidRPr="00C41AD3">
        <w:rPr>
          <w:lang w:val="en-US"/>
        </w:rPr>
        <w:t>suleqataanermut</w:t>
      </w:r>
      <w:proofErr w:type="spellEnd"/>
      <w:r w:rsidR="00F83054" w:rsidRPr="00C41AD3">
        <w:rPr>
          <w:lang w:val="en-US"/>
        </w:rPr>
        <w:t xml:space="preserve"> </w:t>
      </w:r>
      <w:proofErr w:type="spellStart"/>
      <w:r w:rsidR="00F83054" w:rsidRPr="00C41AD3">
        <w:rPr>
          <w:lang w:val="en-US"/>
        </w:rPr>
        <w:t>tunngasut</w:t>
      </w:r>
      <w:proofErr w:type="spellEnd"/>
      <w:r w:rsidR="00F83054" w:rsidRPr="00C41AD3">
        <w:rPr>
          <w:lang w:val="en-US"/>
        </w:rPr>
        <w:t xml:space="preserve"> </w:t>
      </w:r>
      <w:proofErr w:type="spellStart"/>
      <w:r w:rsidR="00F83054" w:rsidRPr="00C41AD3">
        <w:rPr>
          <w:lang w:val="en-US"/>
        </w:rPr>
        <w:t>klubbini</w:t>
      </w:r>
      <w:proofErr w:type="spellEnd"/>
      <w:r w:rsidR="00F83054" w:rsidRPr="00C41AD3">
        <w:rPr>
          <w:lang w:val="en-US"/>
        </w:rPr>
        <w:t xml:space="preserve"> </w:t>
      </w:r>
      <w:proofErr w:type="spellStart"/>
      <w:r w:rsidR="00F83054" w:rsidRPr="00C41AD3">
        <w:rPr>
          <w:lang w:val="en-US"/>
        </w:rPr>
        <w:t>ilaasortanit</w:t>
      </w:r>
      <w:proofErr w:type="spellEnd"/>
      <w:r w:rsidR="00F83054" w:rsidRPr="00C41AD3">
        <w:rPr>
          <w:lang w:val="en-US"/>
        </w:rPr>
        <w:t xml:space="preserve"> </w:t>
      </w:r>
      <w:proofErr w:type="spellStart"/>
      <w:r w:rsidR="00F83054" w:rsidRPr="00C41AD3">
        <w:rPr>
          <w:lang w:val="en-US"/>
        </w:rPr>
        <w:t>aningaasaliiffigineqartassapput</w:t>
      </w:r>
      <w:proofErr w:type="spellEnd"/>
      <w:r w:rsidR="00F83054" w:rsidRPr="00C41AD3">
        <w:rPr>
          <w:lang w:val="en-US"/>
        </w:rPr>
        <w:t>.</w:t>
      </w:r>
    </w:p>
    <w:p w14:paraId="3ACBF175" w14:textId="77777777" w:rsidR="00F22858" w:rsidRPr="00C41AD3" w:rsidRDefault="00F83054">
      <w:pPr>
        <w:spacing w:after="0" w:line="259" w:lineRule="auto"/>
        <w:ind w:left="0" w:firstLine="0"/>
        <w:rPr>
          <w:lang w:val="en-US"/>
        </w:rPr>
      </w:pPr>
      <w:r w:rsidRPr="00C41AD3">
        <w:rPr>
          <w:lang w:val="en-US"/>
        </w:rPr>
        <w:t xml:space="preserve"> </w:t>
      </w:r>
    </w:p>
    <w:p w14:paraId="3CFAF723" w14:textId="77777777" w:rsidR="00F22858" w:rsidRPr="00C41AD3" w:rsidRDefault="00F83054">
      <w:pPr>
        <w:pStyle w:val="Overskrift1"/>
        <w:ind w:left="-5" w:right="3277"/>
        <w:rPr>
          <w:lang w:val="en-US"/>
        </w:rPr>
      </w:pPr>
      <w:r w:rsidRPr="00C41AD3">
        <w:rPr>
          <w:lang w:val="en-US"/>
        </w:rPr>
        <w:t>Imm. 6</w:t>
      </w:r>
    </w:p>
    <w:p w14:paraId="02E7C732" w14:textId="3ABD2ADF" w:rsidR="00F22858" w:rsidRPr="00C41AD3" w:rsidRDefault="00F83054">
      <w:pPr>
        <w:spacing w:after="265"/>
        <w:ind w:left="-5"/>
        <w:rPr>
          <w:lang w:val="en-US"/>
        </w:rPr>
      </w:pPr>
      <w:proofErr w:type="spellStart"/>
      <w:r w:rsidRPr="00C41AD3">
        <w:rPr>
          <w:lang w:val="en-US"/>
        </w:rPr>
        <w:t>Immikkut</w:t>
      </w:r>
      <w:proofErr w:type="spellEnd"/>
      <w:r w:rsidRPr="00C41AD3">
        <w:rPr>
          <w:lang w:val="en-US"/>
        </w:rPr>
        <w:t xml:space="preserve"> </w:t>
      </w:r>
      <w:proofErr w:type="spellStart"/>
      <w:r w:rsidRPr="00C41AD3">
        <w:rPr>
          <w:lang w:val="en-US"/>
        </w:rPr>
        <w:t>illuinnartunik</w:t>
      </w:r>
      <w:proofErr w:type="spellEnd"/>
      <w:r w:rsidRPr="00C41AD3">
        <w:rPr>
          <w:lang w:val="en-US"/>
        </w:rPr>
        <w:t xml:space="preserve"> </w:t>
      </w:r>
      <w:proofErr w:type="spellStart"/>
      <w:r w:rsidRPr="00C41AD3">
        <w:rPr>
          <w:lang w:val="en-US"/>
        </w:rPr>
        <w:t>pissutissaqartillugu</w:t>
      </w:r>
      <w:proofErr w:type="spellEnd"/>
      <w:r w:rsidRPr="00C41AD3">
        <w:rPr>
          <w:lang w:val="en-US"/>
        </w:rPr>
        <w:t xml:space="preserve"> </w:t>
      </w:r>
      <w:proofErr w:type="spellStart"/>
      <w:r w:rsidRPr="00C41AD3">
        <w:rPr>
          <w:lang w:val="en-US"/>
        </w:rPr>
        <w:t>pissutsini</w:t>
      </w:r>
      <w:proofErr w:type="spellEnd"/>
      <w:r w:rsidRPr="00C41AD3">
        <w:rPr>
          <w:lang w:val="en-US"/>
        </w:rPr>
        <w:t xml:space="preserve"> </w:t>
      </w:r>
      <w:proofErr w:type="spellStart"/>
      <w:r w:rsidRPr="00C41AD3">
        <w:rPr>
          <w:lang w:val="en-US"/>
        </w:rPr>
        <w:t>kinguartinneqarsinnaanngitsuni</w:t>
      </w:r>
      <w:proofErr w:type="spellEnd"/>
      <w:r w:rsidRPr="00C41AD3">
        <w:rPr>
          <w:lang w:val="en-US"/>
        </w:rPr>
        <w:t xml:space="preserve"> </w:t>
      </w:r>
      <w:del w:id="713" w:author="perberthelsen02@gmail.com" w:date="2025-04-25T11:08:00Z" w16du:dateUtc="2025-04-25T12:08:00Z">
        <w:r w:rsidRPr="00C41AD3" w:rsidDel="006F7E78">
          <w:rPr>
            <w:lang w:val="en-US"/>
          </w:rPr>
          <w:delText xml:space="preserve">siulittaasoq </w:delText>
        </w:r>
      </w:del>
      <w:proofErr w:type="spellStart"/>
      <w:ins w:id="714" w:author="perberthelsen02@gmail.com" w:date="2025-04-25T11:08:00Z" w16du:dateUtc="2025-04-25T12:08:00Z">
        <w:r w:rsidR="006F7E78" w:rsidRPr="00C41AD3">
          <w:rPr>
            <w:lang w:val="en-US"/>
          </w:rPr>
          <w:t>siu</w:t>
        </w:r>
        <w:r w:rsidR="006F7E78">
          <w:rPr>
            <w:lang w:val="en-US"/>
          </w:rPr>
          <w:t>ler</w:t>
        </w:r>
        <w:del w:id="715" w:author="Najaaraq Petersen | Grønlands Erhverv" w:date="2025-04-25T13:00:00Z" w16du:dateUtc="2025-04-25T14:00:00Z">
          <w:r w:rsidR="006F7E78" w:rsidDel="001D38A0">
            <w:rPr>
              <w:lang w:val="en-US"/>
            </w:rPr>
            <w:delText>t</w:delText>
          </w:r>
        </w:del>
        <w:r w:rsidR="006F7E78">
          <w:rPr>
            <w:lang w:val="en-US"/>
          </w:rPr>
          <w:t>suisunut</w:t>
        </w:r>
        <w:proofErr w:type="spellEnd"/>
        <w:r w:rsidR="006F7E78">
          <w:rPr>
            <w:lang w:val="en-US"/>
          </w:rPr>
          <w:t xml:space="preserve"> </w:t>
        </w:r>
        <w:proofErr w:type="spellStart"/>
        <w:r w:rsidR="006F7E78">
          <w:rPr>
            <w:lang w:val="en-US"/>
          </w:rPr>
          <w:t>aqutsisoq</w:t>
        </w:r>
        <w:proofErr w:type="spellEnd"/>
        <w:r w:rsidR="006F7E78" w:rsidRPr="00C41AD3">
          <w:rPr>
            <w:lang w:val="en-US"/>
          </w:rPr>
          <w:t xml:space="preserve"> </w:t>
        </w:r>
      </w:ins>
      <w:proofErr w:type="spellStart"/>
      <w:r w:rsidRPr="00C41AD3">
        <w:rPr>
          <w:lang w:val="en-US"/>
        </w:rPr>
        <w:t>aalajangiisinnaavoq</w:t>
      </w:r>
      <w:proofErr w:type="spellEnd"/>
      <w:r w:rsidRPr="00C41AD3">
        <w:rPr>
          <w:lang w:val="en-US"/>
        </w:rPr>
        <w:t>.</w:t>
      </w:r>
    </w:p>
    <w:p w14:paraId="10D1759A" w14:textId="77777777" w:rsidR="00F22858" w:rsidRPr="00C41AD3" w:rsidRDefault="00F83054">
      <w:pPr>
        <w:ind w:left="-5"/>
        <w:rPr>
          <w:lang w:val="en-US"/>
        </w:rPr>
      </w:pPr>
      <w:proofErr w:type="spellStart"/>
      <w:r w:rsidRPr="00C41AD3">
        <w:rPr>
          <w:lang w:val="en-US"/>
        </w:rPr>
        <w:t>Tamatuma</w:t>
      </w:r>
      <w:proofErr w:type="spellEnd"/>
      <w:r w:rsidRPr="00C41AD3">
        <w:rPr>
          <w:lang w:val="en-US"/>
        </w:rPr>
        <w:t xml:space="preserve"> </w:t>
      </w:r>
      <w:proofErr w:type="spellStart"/>
      <w:r w:rsidRPr="00C41AD3">
        <w:rPr>
          <w:lang w:val="en-US"/>
        </w:rPr>
        <w:t>kingorna</w:t>
      </w:r>
      <w:proofErr w:type="spellEnd"/>
      <w:r w:rsidRPr="00C41AD3">
        <w:rPr>
          <w:lang w:val="en-US"/>
        </w:rPr>
        <w:t xml:space="preserve"> </w:t>
      </w:r>
      <w:proofErr w:type="spellStart"/>
      <w:r w:rsidRPr="00C41AD3">
        <w:rPr>
          <w:lang w:val="en-US"/>
        </w:rPr>
        <w:t>aalajangiineq</w:t>
      </w:r>
      <w:proofErr w:type="spellEnd"/>
      <w:r w:rsidRPr="00C41AD3">
        <w:rPr>
          <w:lang w:val="en-US"/>
        </w:rPr>
        <w:t xml:space="preserve"> </w:t>
      </w:r>
      <w:proofErr w:type="spellStart"/>
      <w:r w:rsidRPr="00C41AD3">
        <w:rPr>
          <w:lang w:val="en-US"/>
        </w:rPr>
        <w:t>piaarnerpaamik</w:t>
      </w:r>
      <w:proofErr w:type="spellEnd"/>
      <w:r w:rsidRPr="00C41AD3">
        <w:rPr>
          <w:lang w:val="en-US"/>
        </w:rPr>
        <w:t xml:space="preserve"> </w:t>
      </w:r>
      <w:proofErr w:type="spellStart"/>
      <w:r w:rsidRPr="00C41AD3">
        <w:rPr>
          <w:lang w:val="en-US"/>
        </w:rPr>
        <w:t>siulersuisunut</w:t>
      </w:r>
      <w:proofErr w:type="spellEnd"/>
      <w:r w:rsidRPr="00C41AD3">
        <w:rPr>
          <w:lang w:val="en-US"/>
        </w:rPr>
        <w:t xml:space="preserve"> </w:t>
      </w:r>
      <w:proofErr w:type="spellStart"/>
      <w:r w:rsidRPr="00C41AD3">
        <w:rPr>
          <w:lang w:val="en-US"/>
        </w:rPr>
        <w:t>akuersissutigineqartussatut</w:t>
      </w:r>
      <w:proofErr w:type="spellEnd"/>
      <w:r w:rsidRPr="00C41AD3">
        <w:rPr>
          <w:lang w:val="en-US"/>
        </w:rPr>
        <w:t xml:space="preserve"> </w:t>
      </w:r>
      <w:proofErr w:type="spellStart"/>
      <w:r w:rsidRPr="00C41AD3">
        <w:rPr>
          <w:lang w:val="en-US"/>
        </w:rPr>
        <w:t>saqqummiunneqassaaq</w:t>
      </w:r>
      <w:proofErr w:type="spellEnd"/>
      <w:r w:rsidRPr="00C41AD3">
        <w:rPr>
          <w:lang w:val="en-US"/>
        </w:rPr>
        <w:t>.</w:t>
      </w:r>
    </w:p>
    <w:p w14:paraId="4E993D69" w14:textId="77777777" w:rsidR="00F22858" w:rsidRPr="00C41AD3" w:rsidRDefault="00F83054">
      <w:pPr>
        <w:spacing w:after="0" w:line="259" w:lineRule="auto"/>
        <w:ind w:left="0" w:firstLine="0"/>
        <w:rPr>
          <w:lang w:val="en-US"/>
        </w:rPr>
      </w:pPr>
      <w:r w:rsidRPr="00C41AD3">
        <w:rPr>
          <w:lang w:val="en-US"/>
        </w:rPr>
        <w:t xml:space="preserve"> </w:t>
      </w:r>
    </w:p>
    <w:p w14:paraId="67D5B2EB" w14:textId="77777777" w:rsidR="00F22858" w:rsidRPr="00F21EF9" w:rsidRDefault="00F83054">
      <w:pPr>
        <w:spacing w:line="265" w:lineRule="auto"/>
        <w:ind w:left="14"/>
        <w:jc w:val="center"/>
        <w:rPr>
          <w:lang w:val="fi-FI"/>
          <w:rPrChange w:id="716" w:author="Christian Keldsen | Grønlands Erhverv" w:date="2025-04-24T11:41:00Z" w16du:dateUtc="2025-04-24T12:41:00Z">
            <w:rPr>
              <w:lang w:val="en-US"/>
            </w:rPr>
          </w:rPrChange>
        </w:rPr>
      </w:pPr>
      <w:r w:rsidRPr="00F21EF9">
        <w:rPr>
          <w:b/>
          <w:lang w:val="fi-FI"/>
          <w:rPrChange w:id="717" w:author="Christian Keldsen | Grønlands Erhverv" w:date="2025-04-24T11:41:00Z" w16du:dateUtc="2025-04-24T12:41:00Z">
            <w:rPr>
              <w:b/>
              <w:lang w:val="en-US"/>
            </w:rPr>
          </w:rPrChange>
        </w:rPr>
        <w:t>§ 11</w:t>
      </w:r>
    </w:p>
    <w:p w14:paraId="0C3DD00B" w14:textId="77777777" w:rsidR="00F22858" w:rsidRPr="00F21EF9" w:rsidRDefault="00F83054">
      <w:pPr>
        <w:spacing w:after="13"/>
        <w:ind w:left="-15" w:right="3277" w:firstLine="3835"/>
        <w:rPr>
          <w:lang w:val="fi-FI"/>
          <w:rPrChange w:id="718" w:author="Christian Keldsen | Grønlands Erhverv" w:date="2025-04-24T11:41:00Z" w16du:dateUtc="2025-04-24T12:41:00Z">
            <w:rPr>
              <w:lang w:val="en-US"/>
            </w:rPr>
          </w:rPrChange>
        </w:rPr>
      </w:pPr>
      <w:r w:rsidRPr="00F21EF9">
        <w:rPr>
          <w:b/>
          <w:lang w:val="fi-FI"/>
          <w:rPrChange w:id="719" w:author="Christian Keldsen | Grønlands Erhverv" w:date="2025-04-24T11:41:00Z" w16du:dateUtc="2025-04-24T12:41:00Z">
            <w:rPr>
              <w:b/>
              <w:lang w:val="en-US"/>
            </w:rPr>
          </w:rPrChange>
        </w:rPr>
        <w:t>Naatsorsuutit Imm. 1</w:t>
      </w:r>
    </w:p>
    <w:p w14:paraId="3A62F456" w14:textId="77777777" w:rsidR="00F22858" w:rsidRPr="00F21EF9" w:rsidRDefault="00F83054">
      <w:pPr>
        <w:ind w:left="-5"/>
        <w:rPr>
          <w:lang w:val="fi-FI"/>
          <w:rPrChange w:id="720" w:author="Christian Keldsen | Grønlands Erhverv" w:date="2025-04-24T11:41:00Z" w16du:dateUtc="2025-04-24T12:41:00Z">
            <w:rPr>
              <w:lang w:val="en-US"/>
            </w:rPr>
          </w:rPrChange>
        </w:rPr>
      </w:pPr>
      <w:r w:rsidRPr="00F21EF9">
        <w:rPr>
          <w:lang w:val="fi-FI"/>
          <w:rPrChange w:id="721" w:author="Christian Keldsen | Grønlands Erhverv" w:date="2025-04-24T11:41:00Z" w16du:dateUtc="2025-04-24T12:41:00Z">
            <w:rPr>
              <w:lang w:val="en-US"/>
            </w:rPr>
          </w:rPrChange>
        </w:rPr>
        <w:t>Sulisitsisut naatsorsuutaasa qaammatisiutit malillugit ukioq malippaat.</w:t>
      </w:r>
    </w:p>
    <w:p w14:paraId="014465E1" w14:textId="77777777" w:rsidR="00F22858" w:rsidRPr="00F21EF9" w:rsidRDefault="00F83054">
      <w:pPr>
        <w:spacing w:after="0" w:line="259" w:lineRule="auto"/>
        <w:ind w:left="0" w:firstLine="0"/>
        <w:rPr>
          <w:lang w:val="fi-FI"/>
          <w:rPrChange w:id="722" w:author="Christian Keldsen | Grønlands Erhverv" w:date="2025-04-24T11:41:00Z" w16du:dateUtc="2025-04-24T12:41:00Z">
            <w:rPr>
              <w:lang w:val="en-US"/>
            </w:rPr>
          </w:rPrChange>
        </w:rPr>
      </w:pPr>
      <w:r w:rsidRPr="00F21EF9">
        <w:rPr>
          <w:lang w:val="fi-FI"/>
          <w:rPrChange w:id="723" w:author="Christian Keldsen | Grønlands Erhverv" w:date="2025-04-24T11:41:00Z" w16du:dateUtc="2025-04-24T12:41:00Z">
            <w:rPr>
              <w:lang w:val="en-US"/>
            </w:rPr>
          </w:rPrChange>
        </w:rPr>
        <w:t xml:space="preserve"> </w:t>
      </w:r>
    </w:p>
    <w:p w14:paraId="38052C06" w14:textId="77777777" w:rsidR="00F22858" w:rsidRPr="00F21EF9" w:rsidRDefault="00F83054">
      <w:pPr>
        <w:pStyle w:val="Overskrift1"/>
        <w:ind w:left="-5" w:right="3277"/>
        <w:rPr>
          <w:lang w:val="fi-FI"/>
          <w:rPrChange w:id="724" w:author="Christian Keldsen | Grønlands Erhverv" w:date="2025-04-24T11:41:00Z" w16du:dateUtc="2025-04-24T12:41:00Z">
            <w:rPr>
              <w:lang w:val="en-US"/>
            </w:rPr>
          </w:rPrChange>
        </w:rPr>
      </w:pPr>
      <w:r w:rsidRPr="00F21EF9">
        <w:rPr>
          <w:lang w:val="fi-FI"/>
          <w:rPrChange w:id="725" w:author="Christian Keldsen | Grønlands Erhverv" w:date="2025-04-24T11:41:00Z" w16du:dateUtc="2025-04-24T12:41:00Z">
            <w:rPr>
              <w:lang w:val="en-US"/>
            </w:rPr>
          </w:rPrChange>
        </w:rPr>
        <w:t>Imm. 2</w:t>
      </w:r>
    </w:p>
    <w:p w14:paraId="3976C05E" w14:textId="77777777" w:rsidR="00F22858" w:rsidRPr="00F21EF9" w:rsidRDefault="00F83054">
      <w:pPr>
        <w:ind w:left="-5"/>
        <w:rPr>
          <w:lang w:val="fi-FI"/>
          <w:rPrChange w:id="726" w:author="Christian Keldsen | Grønlands Erhverv" w:date="2025-04-24T11:41:00Z" w16du:dateUtc="2025-04-24T12:41:00Z">
            <w:rPr>
              <w:lang w:val="en-US"/>
            </w:rPr>
          </w:rPrChange>
        </w:rPr>
      </w:pPr>
      <w:r w:rsidRPr="00F21EF9">
        <w:rPr>
          <w:lang w:val="fi-FI"/>
          <w:rPrChange w:id="727" w:author="Christian Keldsen | Grønlands Erhverv" w:date="2025-04-24T11:41:00Z" w16du:dateUtc="2025-04-24T12:41:00Z">
            <w:rPr>
              <w:lang w:val="en-US"/>
            </w:rPr>
          </w:rPrChange>
        </w:rPr>
        <w:t>Sulisitsisut naatsorsuutai kukkunersiuisumit naalagaaffimmit aku</w:t>
      </w:r>
      <w:del w:id="728" w:author="Najaaraq Petersen | Grønlands Erhverv" w:date="2025-04-25T13:00:00Z" w16du:dateUtc="2025-04-25T14:00:00Z">
        <w:r w:rsidRPr="00F21EF9" w:rsidDel="001D38A0">
          <w:rPr>
            <w:lang w:val="fi-FI"/>
            <w:rPrChange w:id="729" w:author="Christian Keldsen | Grønlands Erhverv" w:date="2025-04-24T11:41:00Z" w16du:dateUtc="2025-04-24T12:41:00Z">
              <w:rPr>
                <w:lang w:val="en-US"/>
              </w:rPr>
            </w:rPrChange>
          </w:rPr>
          <w:delText>n</w:delText>
        </w:r>
      </w:del>
      <w:r w:rsidRPr="00F21EF9">
        <w:rPr>
          <w:lang w:val="fi-FI"/>
          <w:rPrChange w:id="730" w:author="Christian Keldsen | Grønlands Erhverv" w:date="2025-04-24T11:41:00Z" w16du:dateUtc="2025-04-24T12:41:00Z">
            <w:rPr>
              <w:lang w:val="en-US"/>
            </w:rPr>
          </w:rPrChange>
        </w:rPr>
        <w:t>erisaasumit ataatsimeersuarnermilu qinigaasimasumit kukkunersiorneqartassapput.</w:t>
      </w:r>
    </w:p>
    <w:p w14:paraId="1BBEA174" w14:textId="77777777" w:rsidR="00F22858" w:rsidRPr="00F21EF9" w:rsidRDefault="00F83054">
      <w:pPr>
        <w:spacing w:after="0" w:line="259" w:lineRule="auto"/>
        <w:ind w:left="4" w:firstLine="0"/>
        <w:jc w:val="center"/>
        <w:rPr>
          <w:lang w:val="fi-FI"/>
          <w:rPrChange w:id="731" w:author="Christian Keldsen | Grønlands Erhverv" w:date="2025-04-24T11:41:00Z" w16du:dateUtc="2025-04-24T12:41:00Z">
            <w:rPr>
              <w:lang w:val="en-US"/>
            </w:rPr>
          </w:rPrChange>
        </w:rPr>
      </w:pPr>
      <w:r w:rsidRPr="00F21EF9">
        <w:rPr>
          <w:lang w:val="fi-FI"/>
          <w:rPrChange w:id="732" w:author="Christian Keldsen | Grønlands Erhverv" w:date="2025-04-24T11:41:00Z" w16du:dateUtc="2025-04-24T12:41:00Z">
            <w:rPr>
              <w:lang w:val="en-US"/>
            </w:rPr>
          </w:rPrChange>
        </w:rPr>
        <w:t xml:space="preserve"> </w:t>
      </w:r>
    </w:p>
    <w:p w14:paraId="7B44A7AB" w14:textId="77777777" w:rsidR="00F22858" w:rsidRPr="00F21EF9" w:rsidRDefault="00F83054">
      <w:pPr>
        <w:spacing w:line="265" w:lineRule="auto"/>
        <w:ind w:left="14"/>
        <w:jc w:val="center"/>
        <w:rPr>
          <w:lang w:val="fi-FI"/>
          <w:rPrChange w:id="733" w:author="Christian Keldsen | Grønlands Erhverv" w:date="2025-04-24T11:41:00Z" w16du:dateUtc="2025-04-24T12:41:00Z">
            <w:rPr>
              <w:lang w:val="en-US"/>
            </w:rPr>
          </w:rPrChange>
        </w:rPr>
      </w:pPr>
      <w:r w:rsidRPr="00F21EF9">
        <w:rPr>
          <w:b/>
          <w:lang w:val="fi-FI"/>
          <w:rPrChange w:id="734" w:author="Christian Keldsen | Grønlands Erhverv" w:date="2025-04-24T11:41:00Z" w16du:dateUtc="2025-04-24T12:41:00Z">
            <w:rPr>
              <w:b/>
              <w:lang w:val="en-US"/>
            </w:rPr>
          </w:rPrChange>
        </w:rPr>
        <w:t>§ 12</w:t>
      </w:r>
    </w:p>
    <w:p w14:paraId="13E144BC" w14:textId="77777777" w:rsidR="00F22858" w:rsidRPr="00F21EF9" w:rsidRDefault="00F83054" w:rsidP="00A643D1">
      <w:pPr>
        <w:spacing w:after="241" w:line="238" w:lineRule="auto"/>
        <w:ind w:left="0" w:right="161" w:firstLine="2718"/>
        <w:rPr>
          <w:b/>
          <w:lang w:val="fi-FI"/>
          <w:rPrChange w:id="735" w:author="Christian Keldsen | Grønlands Erhverv" w:date="2025-04-24T11:41:00Z" w16du:dateUtc="2025-04-24T12:41:00Z">
            <w:rPr>
              <w:b/>
              <w:lang w:val="en-US"/>
            </w:rPr>
          </w:rPrChange>
        </w:rPr>
      </w:pPr>
      <w:r w:rsidRPr="00F21EF9">
        <w:rPr>
          <w:b/>
          <w:lang w:val="fi-FI"/>
          <w:rPrChange w:id="736" w:author="Christian Keldsen | Grønlands Erhverv" w:date="2025-04-24T11:41:00Z" w16du:dateUtc="2025-04-24T12:41:00Z">
            <w:rPr>
              <w:b/>
              <w:lang w:val="en-US"/>
            </w:rPr>
          </w:rPrChange>
        </w:rPr>
        <w:t xml:space="preserve">Sinniisuuneq akisussaaffiligaanerlu </w:t>
      </w:r>
      <w:r w:rsidR="00A643D1" w:rsidRPr="00F21EF9">
        <w:rPr>
          <w:b/>
          <w:lang w:val="fi-FI"/>
          <w:rPrChange w:id="737" w:author="Christian Keldsen | Grønlands Erhverv" w:date="2025-04-24T11:41:00Z" w16du:dateUtc="2025-04-24T12:41:00Z">
            <w:rPr>
              <w:b/>
              <w:lang w:val="en-US"/>
            </w:rPr>
          </w:rPrChange>
        </w:rPr>
        <w:br/>
      </w:r>
      <w:r w:rsidRPr="00F21EF9">
        <w:rPr>
          <w:b/>
          <w:lang w:val="fi-FI"/>
          <w:rPrChange w:id="738" w:author="Christian Keldsen | Grønlands Erhverv" w:date="2025-04-24T11:41:00Z" w16du:dateUtc="2025-04-24T12:41:00Z">
            <w:rPr>
              <w:b/>
              <w:lang w:val="en-US"/>
            </w:rPr>
          </w:rPrChange>
        </w:rPr>
        <w:t>Imm.</w:t>
      </w:r>
      <w:r w:rsidR="00A643D1" w:rsidRPr="00F21EF9">
        <w:rPr>
          <w:b/>
          <w:lang w:val="fi-FI"/>
          <w:rPrChange w:id="739" w:author="Christian Keldsen | Grønlands Erhverv" w:date="2025-04-24T11:41:00Z" w16du:dateUtc="2025-04-24T12:41:00Z">
            <w:rPr>
              <w:b/>
              <w:lang w:val="en-US"/>
            </w:rPr>
          </w:rPrChange>
        </w:rPr>
        <w:t xml:space="preserve"> </w:t>
      </w:r>
      <w:r w:rsidRPr="00F21EF9">
        <w:rPr>
          <w:b/>
          <w:lang w:val="fi-FI"/>
          <w:rPrChange w:id="740" w:author="Christian Keldsen | Grønlands Erhverv" w:date="2025-04-24T11:41:00Z" w16du:dateUtc="2025-04-24T12:41:00Z">
            <w:rPr>
              <w:b/>
              <w:lang w:val="en-US"/>
            </w:rPr>
          </w:rPrChange>
        </w:rPr>
        <w:t xml:space="preserve"> 1 </w:t>
      </w:r>
      <w:r w:rsidR="00A643D1" w:rsidRPr="00F21EF9">
        <w:rPr>
          <w:b/>
          <w:lang w:val="fi-FI"/>
          <w:rPrChange w:id="741" w:author="Christian Keldsen | Grønlands Erhverv" w:date="2025-04-24T11:41:00Z" w16du:dateUtc="2025-04-24T12:41:00Z">
            <w:rPr>
              <w:b/>
              <w:lang w:val="en-US"/>
            </w:rPr>
          </w:rPrChange>
        </w:rPr>
        <w:br/>
      </w:r>
      <w:r w:rsidRPr="00F21EF9">
        <w:rPr>
          <w:lang w:val="fi-FI"/>
          <w:rPrChange w:id="742" w:author="Christian Keldsen | Grønlands Erhverv" w:date="2025-04-24T11:41:00Z" w16du:dateUtc="2025-04-24T12:41:00Z">
            <w:rPr>
              <w:lang w:val="en-US"/>
            </w:rPr>
          </w:rPrChange>
        </w:rPr>
        <w:t>Sulisitsisut pisussaaffii taamaallaat Sulisitsisut aningaasaataanit aningaasalersorneqassapput.</w:t>
      </w:r>
    </w:p>
    <w:p w14:paraId="44168C48" w14:textId="77777777" w:rsidR="00F22858" w:rsidRPr="00F21EF9" w:rsidRDefault="00F83054">
      <w:pPr>
        <w:pStyle w:val="Overskrift1"/>
        <w:ind w:left="-5" w:right="3277"/>
        <w:rPr>
          <w:lang w:val="fi-FI"/>
          <w:rPrChange w:id="743" w:author="Christian Keldsen | Grønlands Erhverv" w:date="2025-04-24T11:41:00Z" w16du:dateUtc="2025-04-24T12:41:00Z">
            <w:rPr>
              <w:lang w:val="en-US"/>
            </w:rPr>
          </w:rPrChange>
        </w:rPr>
      </w:pPr>
      <w:r w:rsidRPr="00F21EF9">
        <w:rPr>
          <w:lang w:val="fi-FI"/>
          <w:rPrChange w:id="744" w:author="Christian Keldsen | Grønlands Erhverv" w:date="2025-04-24T11:41:00Z" w16du:dateUtc="2025-04-24T12:41:00Z">
            <w:rPr>
              <w:lang w:val="en-US"/>
            </w:rPr>
          </w:rPrChange>
        </w:rPr>
        <w:t>Imm. 2</w:t>
      </w:r>
    </w:p>
    <w:p w14:paraId="30107189" w14:textId="0E3B8FBB" w:rsidR="00F22858" w:rsidRPr="00F21EF9" w:rsidRDefault="00F83054">
      <w:pPr>
        <w:ind w:left="-5"/>
        <w:rPr>
          <w:lang w:val="fi-FI"/>
          <w:rPrChange w:id="745" w:author="Christian Keldsen | Grønlands Erhverv" w:date="2025-04-24T11:41:00Z" w16du:dateUtc="2025-04-24T12:41:00Z">
            <w:rPr>
              <w:lang w:val="en-US"/>
            </w:rPr>
          </w:rPrChange>
        </w:rPr>
      </w:pPr>
      <w:r w:rsidRPr="00F21EF9">
        <w:rPr>
          <w:lang w:val="fi-FI"/>
          <w:rPrChange w:id="746" w:author="Christian Keldsen | Grønlands Erhverv" w:date="2025-04-24T11:41:00Z" w16du:dateUtc="2025-04-24T12:41:00Z">
            <w:rPr>
              <w:lang w:val="en-US"/>
            </w:rPr>
          </w:rPrChange>
        </w:rPr>
        <w:t xml:space="preserve">Sulisitsisut </w:t>
      </w:r>
      <w:del w:id="747" w:author="perberthelsen02@gmail.com" w:date="2025-04-25T11:13:00Z" w16du:dateUtc="2025-04-25T12:13:00Z">
        <w:r w:rsidRPr="00F21EF9" w:rsidDel="00BC256E">
          <w:rPr>
            <w:lang w:val="fi-FI"/>
            <w:rPrChange w:id="748" w:author="Christian Keldsen | Grønlands Erhverv" w:date="2025-04-24T11:41:00Z" w16du:dateUtc="2025-04-24T12:41:00Z">
              <w:rPr>
                <w:lang w:val="en-US"/>
              </w:rPr>
            </w:rPrChange>
          </w:rPr>
          <w:delText xml:space="preserve">siulittaasumit </w:delText>
        </w:r>
      </w:del>
      <w:ins w:id="749" w:author="perberthelsen02@gmail.com" w:date="2025-04-25T11:13:00Z" w16du:dateUtc="2025-04-25T12:13:00Z">
        <w:r w:rsidR="00BC256E">
          <w:rPr>
            <w:lang w:val="fi-FI"/>
          </w:rPr>
          <w:t>siulersuisunut aqutsisumit</w:t>
        </w:r>
        <w:r w:rsidR="00BC256E" w:rsidRPr="00F21EF9">
          <w:rPr>
            <w:lang w:val="fi-FI"/>
            <w:rPrChange w:id="750" w:author="Christian Keldsen | Grønlands Erhverv" w:date="2025-04-24T11:41:00Z" w16du:dateUtc="2025-04-24T12:41:00Z">
              <w:rPr>
                <w:lang w:val="en-US"/>
              </w:rPr>
            </w:rPrChange>
          </w:rPr>
          <w:t xml:space="preserve"> </w:t>
        </w:r>
      </w:ins>
      <w:del w:id="751" w:author="perberthelsen02@gmail.com" w:date="2025-04-25T11:13:00Z" w16du:dateUtc="2025-04-25T12:13:00Z">
        <w:r w:rsidRPr="00F21EF9" w:rsidDel="00BC256E">
          <w:rPr>
            <w:lang w:val="fi-FI"/>
            <w:rPrChange w:id="752" w:author="Christian Keldsen | Grønlands Erhverv" w:date="2025-04-24T11:41:00Z" w16du:dateUtc="2025-04-24T12:41:00Z">
              <w:rPr>
                <w:lang w:val="en-US"/>
              </w:rPr>
            </w:rPrChange>
          </w:rPr>
          <w:delText xml:space="preserve">siulittaasullu </w:delText>
        </w:r>
      </w:del>
      <w:r w:rsidRPr="00F21EF9">
        <w:rPr>
          <w:lang w:val="fi-FI"/>
          <w:rPrChange w:id="753" w:author="Christian Keldsen | Grønlands Erhverv" w:date="2025-04-24T11:41:00Z" w16du:dateUtc="2025-04-24T12:41:00Z">
            <w:rPr>
              <w:lang w:val="en-US"/>
            </w:rPr>
          </w:rPrChange>
        </w:rPr>
        <w:t>tull</w:t>
      </w:r>
      <w:del w:id="754" w:author="perberthelsen02@gmail.com" w:date="2025-04-25T11:13:00Z" w16du:dateUtc="2025-04-25T12:13:00Z">
        <w:r w:rsidRPr="00F21EF9" w:rsidDel="00BC256E">
          <w:rPr>
            <w:lang w:val="fi-FI"/>
            <w:rPrChange w:id="755" w:author="Christian Keldsen | Grønlands Erhverv" w:date="2025-04-24T11:41:00Z" w16du:dateUtc="2025-04-24T12:41:00Z">
              <w:rPr>
                <w:lang w:val="en-US"/>
              </w:rPr>
            </w:rPrChange>
          </w:rPr>
          <w:delText>ianit</w:delText>
        </w:r>
      </w:del>
      <w:ins w:id="756" w:author="perberthelsen02@gmail.com" w:date="2025-04-25T11:13:00Z" w16du:dateUtc="2025-04-25T12:13:00Z">
        <w:r w:rsidR="00BC256E">
          <w:rPr>
            <w:lang w:val="fi-FI"/>
          </w:rPr>
          <w:t>erisaanillu</w:t>
        </w:r>
      </w:ins>
      <w:r w:rsidRPr="00F21EF9">
        <w:rPr>
          <w:lang w:val="fi-FI"/>
          <w:rPrChange w:id="757" w:author="Christian Keldsen | Grønlands Erhverv" w:date="2025-04-24T11:41:00Z" w16du:dateUtc="2025-04-24T12:41:00Z">
            <w:rPr>
              <w:lang w:val="en-US"/>
            </w:rPr>
          </w:rPrChange>
        </w:rPr>
        <w:t xml:space="preserve"> ataatsimit peqatigiillutik atsiornerisigut avammut akisussaaffilerneqartarpoq.</w:t>
      </w:r>
    </w:p>
    <w:p w14:paraId="01E06446" w14:textId="77777777" w:rsidR="00F22858" w:rsidRPr="00F21EF9" w:rsidRDefault="00F83054">
      <w:pPr>
        <w:ind w:left="-5"/>
        <w:rPr>
          <w:lang w:val="fi-FI"/>
          <w:rPrChange w:id="758" w:author="Christian Keldsen | Grønlands Erhverv" w:date="2025-04-24T11:41:00Z" w16du:dateUtc="2025-04-24T12:41:00Z">
            <w:rPr>
              <w:lang w:val="en-US"/>
            </w:rPr>
          </w:rPrChange>
        </w:rPr>
      </w:pPr>
      <w:r w:rsidRPr="00F21EF9">
        <w:rPr>
          <w:lang w:val="fi-FI"/>
          <w:rPrChange w:id="759" w:author="Christian Keldsen | Grønlands Erhverv" w:date="2025-04-24T11:41:00Z" w16du:dateUtc="2025-04-24T12:41:00Z">
            <w:rPr>
              <w:lang w:val="en-US"/>
            </w:rPr>
          </w:rPrChange>
        </w:rPr>
        <w:t>Siulersuisut nalunaarutigisinnaavaat killilimmik sinniisussatut piginnaatitsineq inummit ataatsimit amerlanerusunilluunniit isumagineqassanersoq.</w:t>
      </w:r>
    </w:p>
    <w:p w14:paraId="18737A32" w14:textId="77777777" w:rsidR="00F22858" w:rsidRPr="00F21EF9" w:rsidRDefault="00F83054">
      <w:pPr>
        <w:spacing w:after="0" w:line="259" w:lineRule="auto"/>
        <w:ind w:left="0" w:firstLine="0"/>
        <w:rPr>
          <w:lang w:val="fi-FI"/>
          <w:rPrChange w:id="760" w:author="Christian Keldsen | Grønlands Erhverv" w:date="2025-04-24T11:41:00Z" w16du:dateUtc="2025-04-24T12:41:00Z">
            <w:rPr>
              <w:lang w:val="en-US"/>
            </w:rPr>
          </w:rPrChange>
        </w:rPr>
      </w:pPr>
      <w:r w:rsidRPr="00F21EF9">
        <w:rPr>
          <w:lang w:val="fi-FI"/>
          <w:rPrChange w:id="761" w:author="Christian Keldsen | Grønlands Erhverv" w:date="2025-04-24T11:41:00Z" w16du:dateUtc="2025-04-24T12:41:00Z">
            <w:rPr>
              <w:lang w:val="en-US"/>
            </w:rPr>
          </w:rPrChange>
        </w:rPr>
        <w:t xml:space="preserve"> </w:t>
      </w:r>
    </w:p>
    <w:p w14:paraId="21237C74" w14:textId="77777777" w:rsidR="00F22858" w:rsidRPr="00F21EF9" w:rsidRDefault="00F83054">
      <w:pPr>
        <w:pStyle w:val="Overskrift1"/>
        <w:ind w:left="-5" w:right="3277"/>
        <w:rPr>
          <w:lang w:val="fi-FI"/>
          <w:rPrChange w:id="762" w:author="Christian Keldsen | Grønlands Erhverv" w:date="2025-04-24T11:41:00Z" w16du:dateUtc="2025-04-24T12:41:00Z">
            <w:rPr>
              <w:lang w:val="en-US"/>
            </w:rPr>
          </w:rPrChange>
        </w:rPr>
      </w:pPr>
      <w:r w:rsidRPr="00F21EF9">
        <w:rPr>
          <w:lang w:val="fi-FI"/>
          <w:rPrChange w:id="763" w:author="Christian Keldsen | Grønlands Erhverv" w:date="2025-04-24T11:41:00Z" w16du:dateUtc="2025-04-24T12:41:00Z">
            <w:rPr>
              <w:lang w:val="en-US"/>
            </w:rPr>
          </w:rPrChange>
        </w:rPr>
        <w:t>Imm. 3</w:t>
      </w:r>
    </w:p>
    <w:p w14:paraId="696A1FAB" w14:textId="4305E897" w:rsidR="00F22858" w:rsidRPr="00F21EF9" w:rsidDel="00BC256E" w:rsidRDefault="00F83054">
      <w:pPr>
        <w:ind w:left="-5"/>
        <w:rPr>
          <w:del w:id="764" w:author="perberthelsen02@gmail.com" w:date="2025-04-25T11:15:00Z" w16du:dateUtc="2025-04-25T12:15:00Z"/>
          <w:lang w:val="fi-FI"/>
          <w:rPrChange w:id="765" w:author="Christian Keldsen | Grønlands Erhverv" w:date="2025-04-24T11:41:00Z" w16du:dateUtc="2025-04-24T12:41:00Z">
            <w:rPr>
              <w:del w:id="766" w:author="perberthelsen02@gmail.com" w:date="2025-04-25T11:15:00Z" w16du:dateUtc="2025-04-25T12:15:00Z"/>
              <w:lang w:val="en-US"/>
            </w:rPr>
          </w:rPrChange>
        </w:rPr>
      </w:pPr>
      <w:r w:rsidRPr="00F21EF9">
        <w:rPr>
          <w:lang w:val="fi-FI"/>
          <w:rPrChange w:id="767" w:author="Christian Keldsen | Grønlands Erhverv" w:date="2025-04-24T11:41:00Z" w16du:dateUtc="2025-04-24T12:41:00Z">
            <w:rPr>
              <w:lang w:val="en-US"/>
            </w:rPr>
          </w:rPrChange>
        </w:rPr>
        <w:t xml:space="preserve">Pigisanik aalaakkaasunik tunisinermi, pisinermi qularnaveeqqusiussinermiluunniit aammattaaq pisariaqarpoq siulersuisut aalajangiinissaat aammalu </w:t>
      </w:r>
      <w:del w:id="768" w:author="perberthelsen02@gmail.com" w:date="2025-04-25T11:14:00Z" w16du:dateUtc="2025-04-25T12:14:00Z">
        <w:r w:rsidRPr="00F21EF9" w:rsidDel="00BC256E">
          <w:rPr>
            <w:lang w:val="fi-FI"/>
            <w:rPrChange w:id="769" w:author="Christian Keldsen | Grønlands Erhverv" w:date="2025-04-24T11:41:00Z" w16du:dateUtc="2025-04-24T12:41:00Z">
              <w:rPr>
                <w:lang w:val="en-US"/>
              </w:rPr>
            </w:rPrChange>
          </w:rPr>
          <w:delText xml:space="preserve">siulittaasup </w:delText>
        </w:r>
      </w:del>
      <w:ins w:id="770" w:author="perberthelsen02@gmail.com" w:date="2025-04-25T11:14:00Z" w16du:dateUtc="2025-04-25T12:14:00Z">
        <w:r w:rsidR="00BC256E" w:rsidRPr="00F21EF9">
          <w:rPr>
            <w:lang w:val="fi-FI"/>
            <w:rPrChange w:id="771" w:author="Christian Keldsen | Grønlands Erhverv" w:date="2025-04-24T11:41:00Z" w16du:dateUtc="2025-04-24T12:41:00Z">
              <w:rPr>
                <w:lang w:val="en-US"/>
              </w:rPr>
            </w:rPrChange>
          </w:rPr>
          <w:t>siu</w:t>
        </w:r>
        <w:r w:rsidR="00BC256E">
          <w:rPr>
            <w:lang w:val="fi-FI"/>
          </w:rPr>
          <w:t>lersuisunut aqutsisup</w:t>
        </w:r>
        <w:r w:rsidR="00BC256E" w:rsidRPr="00F21EF9">
          <w:rPr>
            <w:lang w:val="fi-FI"/>
            <w:rPrChange w:id="772" w:author="Christian Keldsen | Grønlands Erhverv" w:date="2025-04-24T11:41:00Z" w16du:dateUtc="2025-04-24T12:41:00Z">
              <w:rPr>
                <w:lang w:val="en-US"/>
              </w:rPr>
            </w:rPrChange>
          </w:rPr>
          <w:t xml:space="preserve"> </w:t>
        </w:r>
      </w:ins>
      <w:del w:id="773" w:author="perberthelsen02@gmail.com" w:date="2025-04-25T11:14:00Z" w16du:dateUtc="2025-04-25T12:14:00Z">
        <w:r w:rsidRPr="00F21EF9" w:rsidDel="00BC256E">
          <w:rPr>
            <w:lang w:val="fi-FI"/>
            <w:rPrChange w:id="774" w:author="Christian Keldsen | Grønlands Erhverv" w:date="2025-04-24T11:41:00Z" w16du:dateUtc="2025-04-24T12:41:00Z">
              <w:rPr>
                <w:lang w:val="en-US"/>
              </w:rPr>
            </w:rPrChange>
          </w:rPr>
          <w:delText xml:space="preserve">siulittaasullu </w:delText>
        </w:r>
      </w:del>
      <w:r w:rsidRPr="00F21EF9">
        <w:rPr>
          <w:lang w:val="fi-FI"/>
          <w:rPrChange w:id="775" w:author="Christian Keldsen | Grønlands Erhverv" w:date="2025-04-24T11:41:00Z" w16du:dateUtc="2025-04-24T12:41:00Z">
            <w:rPr>
              <w:lang w:val="en-US"/>
            </w:rPr>
          </w:rPrChange>
        </w:rPr>
        <w:t>tulliata</w:t>
      </w:r>
      <w:ins w:id="776" w:author="perberthelsen02@gmail.com" w:date="2025-04-25T11:14:00Z" w16du:dateUtc="2025-04-25T12:14:00Z">
        <w:r w:rsidR="00BC256E">
          <w:rPr>
            <w:lang w:val="fi-FI"/>
          </w:rPr>
          <w:t>lu</w:t>
        </w:r>
      </w:ins>
      <w:r w:rsidRPr="00F21EF9">
        <w:rPr>
          <w:lang w:val="fi-FI"/>
          <w:rPrChange w:id="777" w:author="Christian Keldsen | Grønlands Erhverv" w:date="2025-04-24T11:41:00Z" w16du:dateUtc="2025-04-24T12:41:00Z">
            <w:rPr>
              <w:lang w:val="en-US"/>
            </w:rPr>
          </w:rPrChange>
        </w:rPr>
        <w:t xml:space="preserve"> ataatsip peqatigiillutik atsiornissaat.</w:t>
      </w:r>
    </w:p>
    <w:p w14:paraId="274DBF6F" w14:textId="77777777" w:rsidR="00F22858" w:rsidRPr="00F21EF9" w:rsidDel="00BC256E" w:rsidRDefault="00F83054">
      <w:pPr>
        <w:spacing w:after="0" w:line="259" w:lineRule="auto"/>
        <w:ind w:left="0" w:firstLine="0"/>
        <w:rPr>
          <w:del w:id="778" w:author="perberthelsen02@gmail.com" w:date="2025-04-25T11:15:00Z" w16du:dateUtc="2025-04-25T12:15:00Z"/>
          <w:lang w:val="fi-FI"/>
          <w:rPrChange w:id="779" w:author="Christian Keldsen | Grønlands Erhverv" w:date="2025-04-24T11:41:00Z" w16du:dateUtc="2025-04-24T12:41:00Z">
            <w:rPr>
              <w:del w:id="780" w:author="perberthelsen02@gmail.com" w:date="2025-04-25T11:15:00Z" w16du:dateUtc="2025-04-25T12:15:00Z"/>
              <w:lang w:val="en-US"/>
            </w:rPr>
          </w:rPrChange>
        </w:rPr>
      </w:pPr>
      <w:del w:id="781" w:author="perberthelsen02@gmail.com" w:date="2025-04-25T11:15:00Z" w16du:dateUtc="2025-04-25T12:15:00Z">
        <w:r w:rsidRPr="00F21EF9" w:rsidDel="00BC256E">
          <w:rPr>
            <w:lang w:val="fi-FI"/>
            <w:rPrChange w:id="782" w:author="Christian Keldsen | Grønlands Erhverv" w:date="2025-04-24T11:41:00Z" w16du:dateUtc="2025-04-24T12:41:00Z">
              <w:rPr>
                <w:lang w:val="en-US"/>
              </w:rPr>
            </w:rPrChange>
          </w:rPr>
          <w:delText xml:space="preserve"> </w:delText>
        </w:r>
      </w:del>
    </w:p>
    <w:p w14:paraId="6CB5D6C5" w14:textId="77777777" w:rsidR="00A643D1" w:rsidRPr="00F21EF9" w:rsidRDefault="00A643D1">
      <w:pPr>
        <w:ind w:left="-5"/>
        <w:rPr>
          <w:lang w:val="fi-FI"/>
          <w:rPrChange w:id="783" w:author="Christian Keldsen | Grønlands Erhverv" w:date="2025-04-24T11:41:00Z" w16du:dateUtc="2025-04-24T12:41:00Z">
            <w:rPr>
              <w:lang w:val="en-US"/>
            </w:rPr>
          </w:rPrChange>
        </w:rPr>
        <w:pPrChange w:id="784" w:author="perberthelsen02@gmail.com" w:date="2025-04-25T11:15:00Z" w16du:dateUtc="2025-04-25T12:15:00Z">
          <w:pPr>
            <w:spacing w:after="0" w:line="259" w:lineRule="auto"/>
            <w:ind w:left="0" w:firstLine="0"/>
          </w:pPr>
        </w:pPrChange>
      </w:pPr>
    </w:p>
    <w:p w14:paraId="16FD2E6B" w14:textId="77777777" w:rsidR="00A643D1" w:rsidRPr="00F21EF9" w:rsidRDefault="00A643D1">
      <w:pPr>
        <w:spacing w:after="0" w:line="259" w:lineRule="auto"/>
        <w:ind w:left="0" w:firstLine="0"/>
        <w:rPr>
          <w:lang w:val="fi-FI"/>
          <w:rPrChange w:id="785" w:author="Christian Keldsen | Grønlands Erhverv" w:date="2025-04-24T11:41:00Z" w16du:dateUtc="2025-04-24T12:41:00Z">
            <w:rPr>
              <w:lang w:val="en-US"/>
            </w:rPr>
          </w:rPrChange>
        </w:rPr>
      </w:pPr>
    </w:p>
    <w:p w14:paraId="09EA7340" w14:textId="77777777" w:rsidR="00A643D1" w:rsidRPr="00F21EF9" w:rsidRDefault="00A643D1">
      <w:pPr>
        <w:spacing w:after="0" w:line="259" w:lineRule="auto"/>
        <w:ind w:left="0" w:firstLine="0"/>
        <w:rPr>
          <w:lang w:val="fi-FI"/>
          <w:rPrChange w:id="786" w:author="Christian Keldsen | Grønlands Erhverv" w:date="2025-04-24T11:41:00Z" w16du:dateUtc="2025-04-24T12:41:00Z">
            <w:rPr>
              <w:lang w:val="en-US"/>
            </w:rPr>
          </w:rPrChange>
        </w:rPr>
      </w:pPr>
    </w:p>
    <w:p w14:paraId="02541075" w14:textId="77777777" w:rsidR="00F22858" w:rsidRPr="00F21EF9" w:rsidRDefault="00F83054">
      <w:pPr>
        <w:spacing w:line="265" w:lineRule="auto"/>
        <w:ind w:left="14"/>
        <w:jc w:val="center"/>
        <w:rPr>
          <w:lang w:val="fi-FI"/>
          <w:rPrChange w:id="787" w:author="Christian Keldsen | Grønlands Erhverv" w:date="2025-04-24T11:41:00Z" w16du:dateUtc="2025-04-24T12:41:00Z">
            <w:rPr>
              <w:lang w:val="en-US"/>
            </w:rPr>
          </w:rPrChange>
        </w:rPr>
      </w:pPr>
      <w:r w:rsidRPr="00F21EF9">
        <w:rPr>
          <w:b/>
          <w:lang w:val="fi-FI"/>
          <w:rPrChange w:id="788" w:author="Christian Keldsen | Grønlands Erhverv" w:date="2025-04-24T11:41:00Z" w16du:dateUtc="2025-04-24T12:41:00Z">
            <w:rPr>
              <w:b/>
              <w:lang w:val="en-US"/>
            </w:rPr>
          </w:rPrChange>
        </w:rPr>
        <w:t>§ 13</w:t>
      </w:r>
    </w:p>
    <w:p w14:paraId="6E080070" w14:textId="77777777" w:rsidR="00F22858" w:rsidRPr="00F21EF9" w:rsidRDefault="00F83054">
      <w:pPr>
        <w:spacing w:line="265" w:lineRule="auto"/>
        <w:ind w:left="14"/>
        <w:jc w:val="center"/>
        <w:rPr>
          <w:lang w:val="fi-FI"/>
          <w:rPrChange w:id="789" w:author="Christian Keldsen | Grønlands Erhverv" w:date="2025-04-24T11:41:00Z" w16du:dateUtc="2025-04-24T12:41:00Z">
            <w:rPr>
              <w:lang w:val="en-US"/>
            </w:rPr>
          </w:rPrChange>
        </w:rPr>
      </w:pPr>
      <w:r w:rsidRPr="00F21EF9">
        <w:rPr>
          <w:b/>
          <w:lang w:val="fi-FI"/>
          <w:rPrChange w:id="790" w:author="Christian Keldsen | Grønlands Erhverv" w:date="2025-04-24T11:41:00Z" w16du:dateUtc="2025-04-24T12:41:00Z">
            <w:rPr>
              <w:b/>
              <w:lang w:val="en-US"/>
            </w:rPr>
          </w:rPrChange>
        </w:rPr>
        <w:t>Pisortanik soqutigisaqaqatigiillu kattuffiinik isumaqatigiissutit</w:t>
      </w:r>
    </w:p>
    <w:p w14:paraId="4405C1C6" w14:textId="77777777" w:rsidR="00F22858" w:rsidRPr="00F21EF9" w:rsidRDefault="00F83054">
      <w:pPr>
        <w:pStyle w:val="Overskrift1"/>
        <w:ind w:left="-5" w:right="3277"/>
        <w:rPr>
          <w:lang w:val="fi-FI"/>
          <w:rPrChange w:id="791" w:author="Christian Keldsen | Grønlands Erhverv" w:date="2025-04-24T11:41:00Z" w16du:dateUtc="2025-04-24T12:41:00Z">
            <w:rPr>
              <w:lang w:val="en-US"/>
            </w:rPr>
          </w:rPrChange>
        </w:rPr>
      </w:pPr>
      <w:r w:rsidRPr="00F21EF9">
        <w:rPr>
          <w:lang w:val="fi-FI"/>
          <w:rPrChange w:id="792" w:author="Christian Keldsen | Grønlands Erhverv" w:date="2025-04-24T11:41:00Z" w16du:dateUtc="2025-04-24T12:41:00Z">
            <w:rPr>
              <w:lang w:val="en-US"/>
            </w:rPr>
          </w:rPrChange>
        </w:rPr>
        <w:lastRenderedPageBreak/>
        <w:t>Imm. 1</w:t>
      </w:r>
    </w:p>
    <w:p w14:paraId="2BE7A7DE" w14:textId="77777777" w:rsidR="00F22858" w:rsidRPr="00F21EF9" w:rsidRDefault="00F83054">
      <w:pPr>
        <w:spacing w:after="265"/>
        <w:ind w:left="-5"/>
        <w:rPr>
          <w:lang w:val="fi-FI"/>
          <w:rPrChange w:id="793" w:author="Christian Keldsen | Grønlands Erhverv" w:date="2025-04-24T11:41:00Z" w16du:dateUtc="2025-04-24T12:41:00Z">
            <w:rPr>
              <w:lang w:val="en-US"/>
            </w:rPr>
          </w:rPrChange>
        </w:rPr>
      </w:pPr>
      <w:r w:rsidRPr="00F21EF9">
        <w:rPr>
          <w:lang w:val="fi-FI"/>
          <w:rPrChange w:id="794" w:author="Christian Keldsen | Grønlands Erhverv" w:date="2025-04-24T11:41:00Z" w16du:dateUtc="2025-04-24T12:41:00Z">
            <w:rPr>
              <w:lang w:val="en-US"/>
            </w:rPr>
          </w:rPrChange>
        </w:rPr>
        <w:t>Sulisitsisut siulersuisui aammalu qitiusumik ilinniarfinni ataatsimiitaliat pisortanik sulisartullu kattuffiinik isumaqatigiinniarnissamut pisinnaatitaapput, takuuk § 10.</w:t>
      </w:r>
    </w:p>
    <w:p w14:paraId="711FA871" w14:textId="77777777" w:rsidR="00F22858" w:rsidRPr="00F21EF9" w:rsidRDefault="00F83054">
      <w:pPr>
        <w:pStyle w:val="Overskrift1"/>
        <w:ind w:left="-5" w:right="3277"/>
        <w:rPr>
          <w:lang w:val="fi-FI"/>
          <w:rPrChange w:id="795" w:author="Christian Keldsen | Grønlands Erhverv" w:date="2025-04-24T11:41:00Z" w16du:dateUtc="2025-04-24T12:41:00Z">
            <w:rPr>
              <w:lang w:val="en-US"/>
            </w:rPr>
          </w:rPrChange>
        </w:rPr>
      </w:pPr>
      <w:r w:rsidRPr="00F21EF9">
        <w:rPr>
          <w:lang w:val="fi-FI"/>
          <w:rPrChange w:id="796" w:author="Christian Keldsen | Grønlands Erhverv" w:date="2025-04-24T11:41:00Z" w16du:dateUtc="2025-04-24T12:41:00Z">
            <w:rPr>
              <w:lang w:val="en-US"/>
            </w:rPr>
          </w:rPrChange>
        </w:rPr>
        <w:t>Imm. 2</w:t>
      </w:r>
    </w:p>
    <w:p w14:paraId="668DEB1D" w14:textId="3037455B" w:rsidR="00F22858" w:rsidRPr="00F21EF9" w:rsidRDefault="00F83054">
      <w:pPr>
        <w:ind w:left="-5"/>
        <w:rPr>
          <w:lang w:val="fi-FI"/>
          <w:rPrChange w:id="797" w:author="Christian Keldsen | Grønlands Erhverv" w:date="2025-04-24T11:41:00Z" w16du:dateUtc="2025-04-24T12:41:00Z">
            <w:rPr>
              <w:lang w:val="en-US"/>
            </w:rPr>
          </w:rPrChange>
        </w:rPr>
      </w:pPr>
      <w:r w:rsidRPr="00F21EF9">
        <w:rPr>
          <w:lang w:val="fi-FI"/>
          <w:rPrChange w:id="798" w:author="Christian Keldsen | Grønlands Erhverv" w:date="2025-04-24T11:41:00Z" w16du:dateUtc="2025-04-24T12:41:00Z">
            <w:rPr>
              <w:lang w:val="en-US"/>
            </w:rPr>
          </w:rPrChange>
        </w:rPr>
        <w:t>Branchudvalgini ataasiakkaani ilaasortat ikinnerpaamik marluk imaluunniit siulersuisuni ilaasortat ikinnerpaamik pingasut tamanna piumasarippassuk isumaqatigiissutit taamaattut attuuttussanngortinneqannginneranni suliffeqarfinnut Sulisitsisut-</w:t>
      </w:r>
      <w:ins w:id="799" w:author="Najaaraq Petersen | Grønlands Erhverv" w:date="2025-04-25T13:02:00Z" w16du:dateUtc="2025-04-25T14:02:00Z">
        <w:r w:rsidR="001D38A0">
          <w:rPr>
            <w:lang w:val="fi-FI"/>
          </w:rPr>
          <w:t>n</w:t>
        </w:r>
      </w:ins>
      <w:del w:id="800" w:author="Najaaraq Petersen | Grønlands Erhverv" w:date="2025-04-25T13:02:00Z" w16du:dateUtc="2025-04-25T14:02:00Z">
        <w:r w:rsidRPr="00F21EF9" w:rsidDel="001D38A0">
          <w:rPr>
            <w:lang w:val="fi-FI"/>
            <w:rPrChange w:id="801" w:author="Christian Keldsen | Grønlands Erhverv" w:date="2025-04-24T11:41:00Z" w16du:dateUtc="2025-04-24T12:41:00Z">
              <w:rPr>
                <w:lang w:val="en-US"/>
              </w:rPr>
            </w:rPrChange>
          </w:rPr>
          <w:delText>m</w:delText>
        </w:r>
      </w:del>
      <w:r w:rsidRPr="00F21EF9">
        <w:rPr>
          <w:lang w:val="fi-FI"/>
          <w:rPrChange w:id="802" w:author="Christian Keldsen | Grønlands Erhverv" w:date="2025-04-24T11:41:00Z" w16du:dateUtc="2025-04-24T12:41:00Z">
            <w:rPr>
              <w:lang w:val="en-US"/>
            </w:rPr>
          </w:rPrChange>
        </w:rPr>
        <w:t>i ilaasortanut taasissutigineqaqqaarsinnaapput.</w:t>
      </w:r>
    </w:p>
    <w:p w14:paraId="6D819F4F" w14:textId="77777777" w:rsidR="00F22858" w:rsidRPr="00F21EF9" w:rsidRDefault="00F83054">
      <w:pPr>
        <w:spacing w:after="0" w:line="259" w:lineRule="auto"/>
        <w:ind w:left="0" w:firstLine="0"/>
        <w:rPr>
          <w:lang w:val="fi-FI"/>
          <w:rPrChange w:id="803" w:author="Christian Keldsen | Grønlands Erhverv" w:date="2025-04-24T11:41:00Z" w16du:dateUtc="2025-04-24T12:41:00Z">
            <w:rPr>
              <w:lang w:val="en-US"/>
            </w:rPr>
          </w:rPrChange>
        </w:rPr>
      </w:pPr>
      <w:r w:rsidRPr="00F21EF9">
        <w:rPr>
          <w:lang w:val="fi-FI"/>
          <w:rPrChange w:id="804" w:author="Christian Keldsen | Grønlands Erhverv" w:date="2025-04-24T11:41:00Z" w16du:dateUtc="2025-04-24T12:41:00Z">
            <w:rPr>
              <w:lang w:val="en-US"/>
            </w:rPr>
          </w:rPrChange>
        </w:rPr>
        <w:t xml:space="preserve"> </w:t>
      </w:r>
    </w:p>
    <w:p w14:paraId="20C9897F" w14:textId="77777777" w:rsidR="00F22858" w:rsidRPr="00F21EF9" w:rsidRDefault="00F83054">
      <w:pPr>
        <w:spacing w:after="13"/>
        <w:ind w:left="-5" w:right="3277"/>
        <w:rPr>
          <w:lang w:val="fi-FI"/>
          <w:rPrChange w:id="805" w:author="Christian Keldsen | Grønlands Erhverv" w:date="2025-04-24T11:41:00Z" w16du:dateUtc="2025-04-24T12:41:00Z">
            <w:rPr>
              <w:lang w:val="en-US"/>
            </w:rPr>
          </w:rPrChange>
        </w:rPr>
      </w:pPr>
      <w:r w:rsidRPr="00F21EF9">
        <w:rPr>
          <w:b/>
          <w:lang w:val="fi-FI"/>
          <w:rPrChange w:id="806" w:author="Christian Keldsen | Grønlands Erhverv" w:date="2025-04-24T11:41:00Z" w16du:dateUtc="2025-04-24T12:41:00Z">
            <w:rPr>
              <w:b/>
              <w:lang w:val="en-US"/>
            </w:rPr>
          </w:rPrChange>
        </w:rPr>
        <w:t>Imm. 3</w:t>
      </w:r>
    </w:p>
    <w:p w14:paraId="6EAC80E9" w14:textId="77777777" w:rsidR="00F22858" w:rsidRPr="00F21EF9" w:rsidRDefault="00F83054">
      <w:pPr>
        <w:ind w:left="-5"/>
        <w:rPr>
          <w:lang w:val="fi-FI"/>
          <w:rPrChange w:id="807" w:author="Christian Keldsen | Grønlands Erhverv" w:date="2025-04-24T11:41:00Z" w16du:dateUtc="2025-04-24T12:41:00Z">
            <w:rPr>
              <w:lang w:val="en-US"/>
            </w:rPr>
          </w:rPrChange>
        </w:rPr>
      </w:pPr>
      <w:r w:rsidRPr="00F21EF9">
        <w:rPr>
          <w:lang w:val="fi-FI"/>
          <w:rPrChange w:id="808" w:author="Christian Keldsen | Grønlands Erhverv" w:date="2025-04-24T11:41:00Z" w16du:dateUtc="2025-04-24T12:41:00Z">
            <w:rPr>
              <w:lang w:val="en-US"/>
            </w:rPr>
          </w:rPrChange>
        </w:rPr>
        <w:t>Taasinerup inernera nalinginnaasumik amerlanerussuteqarnikkut aalajangiiffigineqassaaq.</w:t>
      </w:r>
    </w:p>
    <w:p w14:paraId="6ADA5830" w14:textId="77777777" w:rsidR="00F22858" w:rsidRPr="00F21EF9" w:rsidRDefault="00F83054">
      <w:pPr>
        <w:spacing w:after="0" w:line="259" w:lineRule="auto"/>
        <w:ind w:left="0" w:firstLine="0"/>
        <w:rPr>
          <w:lang w:val="fi-FI"/>
          <w:rPrChange w:id="809" w:author="Christian Keldsen | Grønlands Erhverv" w:date="2025-04-24T11:41:00Z" w16du:dateUtc="2025-04-24T12:41:00Z">
            <w:rPr>
              <w:lang w:val="en-US"/>
            </w:rPr>
          </w:rPrChange>
        </w:rPr>
      </w:pPr>
      <w:r w:rsidRPr="00F21EF9">
        <w:rPr>
          <w:lang w:val="fi-FI"/>
          <w:rPrChange w:id="810" w:author="Christian Keldsen | Grønlands Erhverv" w:date="2025-04-24T11:41:00Z" w16du:dateUtc="2025-04-24T12:41:00Z">
            <w:rPr>
              <w:lang w:val="en-US"/>
            </w:rPr>
          </w:rPrChange>
        </w:rPr>
        <w:t xml:space="preserve"> </w:t>
      </w:r>
    </w:p>
    <w:p w14:paraId="557618DB" w14:textId="77777777" w:rsidR="00F22858" w:rsidRPr="00F21EF9" w:rsidRDefault="00F83054">
      <w:pPr>
        <w:pStyle w:val="Overskrift1"/>
        <w:ind w:left="-5" w:right="3277"/>
        <w:rPr>
          <w:lang w:val="fi-FI"/>
          <w:rPrChange w:id="811" w:author="Christian Keldsen | Grønlands Erhverv" w:date="2025-04-24T11:41:00Z" w16du:dateUtc="2025-04-24T12:41:00Z">
            <w:rPr>
              <w:lang w:val="en-US"/>
            </w:rPr>
          </w:rPrChange>
        </w:rPr>
      </w:pPr>
      <w:r w:rsidRPr="00F21EF9">
        <w:rPr>
          <w:lang w:val="fi-FI"/>
          <w:rPrChange w:id="812" w:author="Christian Keldsen | Grønlands Erhverv" w:date="2025-04-24T11:41:00Z" w16du:dateUtc="2025-04-24T12:41:00Z">
            <w:rPr>
              <w:lang w:val="en-US"/>
            </w:rPr>
          </w:rPrChange>
        </w:rPr>
        <w:t>Imm. 4</w:t>
      </w:r>
    </w:p>
    <w:p w14:paraId="2EA4674C" w14:textId="77777777" w:rsidR="00F22858" w:rsidRPr="00F21EF9" w:rsidRDefault="00F83054">
      <w:pPr>
        <w:ind w:left="-5"/>
        <w:rPr>
          <w:lang w:val="fi-FI"/>
          <w:rPrChange w:id="813" w:author="Christian Keldsen | Grønlands Erhverv" w:date="2025-04-24T11:41:00Z" w16du:dateUtc="2025-04-24T12:41:00Z">
            <w:rPr>
              <w:lang w:val="en-US"/>
            </w:rPr>
          </w:rPrChange>
        </w:rPr>
      </w:pPr>
      <w:r w:rsidRPr="00F21EF9">
        <w:rPr>
          <w:lang w:val="fi-FI"/>
          <w:rPrChange w:id="814" w:author="Christian Keldsen | Grønlands Erhverv" w:date="2025-04-24T11:41:00Z" w16du:dateUtc="2025-04-24T12:41:00Z">
            <w:rPr>
              <w:lang w:val="en-US"/>
            </w:rPr>
          </w:rPrChange>
        </w:rPr>
        <w:t>Isumaqatigiissutit § 10 aamma 13 malillugit naammassineqarsimasut ilaasortanit malinneqartussaapput.</w:t>
      </w:r>
    </w:p>
    <w:p w14:paraId="741B8B00" w14:textId="77777777" w:rsidR="00F22858" w:rsidRPr="00F21EF9" w:rsidRDefault="00F83054">
      <w:pPr>
        <w:spacing w:after="0" w:line="259" w:lineRule="auto"/>
        <w:ind w:left="0" w:firstLine="0"/>
        <w:rPr>
          <w:lang w:val="fi-FI"/>
          <w:rPrChange w:id="815" w:author="Christian Keldsen | Grønlands Erhverv" w:date="2025-04-24T11:41:00Z" w16du:dateUtc="2025-04-24T12:41:00Z">
            <w:rPr>
              <w:lang w:val="en-US"/>
            </w:rPr>
          </w:rPrChange>
        </w:rPr>
      </w:pPr>
      <w:r w:rsidRPr="00F21EF9">
        <w:rPr>
          <w:lang w:val="fi-FI"/>
          <w:rPrChange w:id="816" w:author="Christian Keldsen | Grønlands Erhverv" w:date="2025-04-24T11:41:00Z" w16du:dateUtc="2025-04-24T12:41:00Z">
            <w:rPr>
              <w:lang w:val="en-US"/>
            </w:rPr>
          </w:rPrChange>
        </w:rPr>
        <w:t xml:space="preserve"> </w:t>
      </w:r>
    </w:p>
    <w:p w14:paraId="5FB06846" w14:textId="77777777" w:rsidR="00F22858" w:rsidRPr="00F21EF9" w:rsidRDefault="00F83054">
      <w:pPr>
        <w:spacing w:line="265" w:lineRule="auto"/>
        <w:ind w:left="14"/>
        <w:jc w:val="center"/>
        <w:rPr>
          <w:lang w:val="fi-FI"/>
          <w:rPrChange w:id="817" w:author="Christian Keldsen | Grønlands Erhverv" w:date="2025-04-24T11:41:00Z" w16du:dateUtc="2025-04-24T12:41:00Z">
            <w:rPr>
              <w:lang w:val="en-US"/>
            </w:rPr>
          </w:rPrChange>
        </w:rPr>
      </w:pPr>
      <w:r w:rsidRPr="00F21EF9">
        <w:rPr>
          <w:b/>
          <w:lang w:val="fi-FI"/>
          <w:rPrChange w:id="818" w:author="Christian Keldsen | Grønlands Erhverv" w:date="2025-04-24T11:41:00Z" w16du:dateUtc="2025-04-24T12:41:00Z">
            <w:rPr>
              <w:b/>
              <w:lang w:val="en-US"/>
            </w:rPr>
          </w:rPrChange>
        </w:rPr>
        <w:t>§ 14</w:t>
      </w:r>
    </w:p>
    <w:p w14:paraId="0D9D2737" w14:textId="77777777" w:rsidR="00F22858" w:rsidRPr="00F21EF9" w:rsidRDefault="00F83054">
      <w:pPr>
        <w:spacing w:after="246" w:line="265" w:lineRule="auto"/>
        <w:ind w:left="14"/>
        <w:jc w:val="center"/>
        <w:rPr>
          <w:lang w:val="fi-FI"/>
          <w:rPrChange w:id="819" w:author="Christian Keldsen | Grønlands Erhverv" w:date="2025-04-24T11:41:00Z" w16du:dateUtc="2025-04-24T12:41:00Z">
            <w:rPr>
              <w:lang w:val="en-US"/>
            </w:rPr>
          </w:rPrChange>
        </w:rPr>
      </w:pPr>
      <w:r w:rsidRPr="00F21EF9">
        <w:rPr>
          <w:b/>
          <w:lang w:val="fi-FI"/>
          <w:rPrChange w:id="820" w:author="Christian Keldsen | Grønlands Erhverv" w:date="2025-04-24T11:41:00Z" w16du:dateUtc="2025-04-24T12:41:00Z">
            <w:rPr>
              <w:b/>
              <w:lang w:val="en-US"/>
            </w:rPr>
          </w:rPrChange>
        </w:rPr>
        <w:t>Sulisitsisut malittarisassaanik aalajangigaanillu il.il. eqqortitsineq</w:t>
      </w:r>
    </w:p>
    <w:p w14:paraId="60F61E07" w14:textId="77777777" w:rsidR="00F22858" w:rsidRPr="00F21EF9" w:rsidRDefault="00F83054">
      <w:pPr>
        <w:pStyle w:val="Overskrift1"/>
        <w:ind w:left="-5" w:right="3277"/>
        <w:rPr>
          <w:lang w:val="fi-FI"/>
          <w:rPrChange w:id="821" w:author="Christian Keldsen | Grønlands Erhverv" w:date="2025-04-24T11:41:00Z" w16du:dateUtc="2025-04-24T12:41:00Z">
            <w:rPr>
              <w:lang w:val="en-US"/>
            </w:rPr>
          </w:rPrChange>
        </w:rPr>
      </w:pPr>
      <w:r w:rsidRPr="00F21EF9">
        <w:rPr>
          <w:lang w:val="fi-FI"/>
          <w:rPrChange w:id="822" w:author="Christian Keldsen | Grønlands Erhverv" w:date="2025-04-24T11:41:00Z" w16du:dateUtc="2025-04-24T12:41:00Z">
            <w:rPr>
              <w:lang w:val="en-US"/>
            </w:rPr>
          </w:rPrChange>
        </w:rPr>
        <w:t>Imm. 1</w:t>
      </w:r>
    </w:p>
    <w:p w14:paraId="5CEAE375" w14:textId="2E5BC159" w:rsidR="00F22858" w:rsidRPr="00F21EF9" w:rsidRDefault="00F83054">
      <w:pPr>
        <w:spacing w:after="265"/>
        <w:ind w:left="-5"/>
        <w:rPr>
          <w:lang w:val="fi-FI"/>
          <w:rPrChange w:id="823" w:author="Christian Keldsen | Grønlands Erhverv" w:date="2025-04-24T11:41:00Z" w16du:dateUtc="2025-04-24T12:41:00Z">
            <w:rPr>
              <w:lang w:val="en-US"/>
            </w:rPr>
          </w:rPrChange>
        </w:rPr>
      </w:pPr>
      <w:r w:rsidRPr="00F21EF9">
        <w:rPr>
          <w:lang w:val="fi-FI"/>
          <w:rPrChange w:id="824" w:author="Christian Keldsen | Grønlands Erhverv" w:date="2025-04-24T11:41:00Z" w16du:dateUtc="2025-04-24T12:41:00Z">
            <w:rPr>
              <w:lang w:val="en-US"/>
            </w:rPr>
          </w:rPrChange>
        </w:rPr>
        <w:t>Suliffeqarfiit Sulisitsisut-</w:t>
      </w:r>
      <w:ins w:id="825" w:author="Najaaraq Petersen | Grønlands Erhverv" w:date="2025-04-25T13:02:00Z" w16du:dateUtc="2025-04-25T14:02:00Z">
        <w:r w:rsidR="001D38A0">
          <w:rPr>
            <w:lang w:val="fi-FI"/>
          </w:rPr>
          <w:t>n</w:t>
        </w:r>
      </w:ins>
      <w:del w:id="826" w:author="Najaaraq Petersen | Grønlands Erhverv" w:date="2025-04-25T13:02:00Z" w16du:dateUtc="2025-04-25T14:02:00Z">
        <w:r w:rsidRPr="00F21EF9" w:rsidDel="001D38A0">
          <w:rPr>
            <w:lang w:val="fi-FI"/>
            <w:rPrChange w:id="827" w:author="Christian Keldsen | Grønlands Erhverv" w:date="2025-04-24T11:41:00Z" w16du:dateUtc="2025-04-24T12:41:00Z">
              <w:rPr>
                <w:lang w:val="en-US"/>
              </w:rPr>
            </w:rPrChange>
          </w:rPr>
          <w:delText>m</w:delText>
        </w:r>
      </w:del>
      <w:r w:rsidRPr="00F21EF9">
        <w:rPr>
          <w:lang w:val="fi-FI"/>
          <w:rPrChange w:id="828" w:author="Christian Keldsen | Grønlands Erhverv" w:date="2025-04-24T11:41:00Z" w16du:dateUtc="2025-04-24T12:41:00Z">
            <w:rPr>
              <w:lang w:val="en-US"/>
            </w:rPr>
          </w:rPrChange>
        </w:rPr>
        <w:t>i ilaasortaasut pisussaapput Sulisitsisut inatsisaanik, ileqqorissaarnikkut najoqqutassanik aalajangersagaanillu il.il. eqqortitsinissaminnut, sulisartoqarnikkullu isumaqatigiissutinik, Sulisitsisut sulisartullu kattuffiisa akornanni isumaqatigiissutigineqarsimasunik kiisalu ataatsimeersuarnermi aalajangiussanik siulersuisullu peqqussutaannik eqquutsitseqqissaarnissaminnut.</w:t>
      </w:r>
    </w:p>
    <w:p w14:paraId="3A24F571" w14:textId="1AB80E5C" w:rsidR="00F22858" w:rsidRPr="00F21EF9" w:rsidRDefault="00F83054">
      <w:pPr>
        <w:ind w:left="-5"/>
        <w:rPr>
          <w:lang w:val="fi-FI"/>
          <w:rPrChange w:id="829" w:author="Christian Keldsen | Grønlands Erhverv" w:date="2025-04-24T11:41:00Z" w16du:dateUtc="2025-04-24T12:41:00Z">
            <w:rPr>
              <w:lang w:val="en-US"/>
            </w:rPr>
          </w:rPrChange>
        </w:rPr>
      </w:pPr>
      <w:r w:rsidRPr="00F21EF9">
        <w:rPr>
          <w:lang w:val="fi-FI"/>
          <w:rPrChange w:id="830" w:author="Christian Keldsen | Grønlands Erhverv" w:date="2025-04-24T11:41:00Z" w16du:dateUtc="2025-04-24T12:41:00Z">
            <w:rPr>
              <w:lang w:val="en-US"/>
            </w:rPr>
          </w:rPrChange>
        </w:rPr>
        <w:t>Suliffeqarfiit Sulisitsisut-</w:t>
      </w:r>
      <w:ins w:id="831" w:author="Najaaraq Petersen | Grønlands Erhverv" w:date="2025-04-25T13:02:00Z" w16du:dateUtc="2025-04-25T14:02:00Z">
        <w:r w:rsidR="001D38A0">
          <w:rPr>
            <w:lang w:val="fi-FI"/>
          </w:rPr>
          <w:t>n</w:t>
        </w:r>
      </w:ins>
      <w:del w:id="832" w:author="Najaaraq Petersen | Grønlands Erhverv" w:date="2025-04-25T13:02:00Z" w16du:dateUtc="2025-04-25T14:02:00Z">
        <w:r w:rsidRPr="00F21EF9" w:rsidDel="001D38A0">
          <w:rPr>
            <w:lang w:val="fi-FI"/>
            <w:rPrChange w:id="833" w:author="Christian Keldsen | Grønlands Erhverv" w:date="2025-04-24T11:41:00Z" w16du:dateUtc="2025-04-24T12:41:00Z">
              <w:rPr>
                <w:lang w:val="en-US"/>
              </w:rPr>
            </w:rPrChange>
          </w:rPr>
          <w:delText>m</w:delText>
        </w:r>
      </w:del>
      <w:r w:rsidRPr="00F21EF9">
        <w:rPr>
          <w:lang w:val="fi-FI"/>
          <w:rPrChange w:id="834" w:author="Christian Keldsen | Grønlands Erhverv" w:date="2025-04-24T11:41:00Z" w16du:dateUtc="2025-04-24T12:41:00Z">
            <w:rPr>
              <w:lang w:val="en-US"/>
            </w:rPr>
          </w:rPrChange>
        </w:rPr>
        <w:t>i ilaasortaasut pisussaapput kisitsisitigut misissuinernut atatillugu allatseqarfiup saaffiginnissutaanik tamanik akissuteqarnissaminnut.</w:t>
      </w:r>
    </w:p>
    <w:p w14:paraId="36E8C625" w14:textId="77777777" w:rsidR="00F22858" w:rsidRPr="00F21EF9" w:rsidRDefault="00F83054">
      <w:pPr>
        <w:spacing w:after="0" w:line="259" w:lineRule="auto"/>
        <w:ind w:left="0" w:firstLine="0"/>
        <w:rPr>
          <w:lang w:val="fi-FI"/>
          <w:rPrChange w:id="835" w:author="Christian Keldsen | Grønlands Erhverv" w:date="2025-04-24T11:41:00Z" w16du:dateUtc="2025-04-24T12:41:00Z">
            <w:rPr>
              <w:lang w:val="en-US"/>
            </w:rPr>
          </w:rPrChange>
        </w:rPr>
      </w:pPr>
      <w:r w:rsidRPr="00F21EF9">
        <w:rPr>
          <w:lang w:val="fi-FI"/>
          <w:rPrChange w:id="836" w:author="Christian Keldsen | Grønlands Erhverv" w:date="2025-04-24T11:41:00Z" w16du:dateUtc="2025-04-24T12:41:00Z">
            <w:rPr>
              <w:lang w:val="en-US"/>
            </w:rPr>
          </w:rPrChange>
        </w:rPr>
        <w:t xml:space="preserve"> </w:t>
      </w:r>
    </w:p>
    <w:p w14:paraId="1B0647F8" w14:textId="77777777" w:rsidR="00F22858" w:rsidRPr="00F21EF9" w:rsidRDefault="00F83054">
      <w:pPr>
        <w:pStyle w:val="Overskrift1"/>
        <w:ind w:left="-5" w:right="3277"/>
        <w:rPr>
          <w:lang w:val="fi-FI"/>
          <w:rPrChange w:id="837" w:author="Christian Keldsen | Grønlands Erhverv" w:date="2025-04-24T11:41:00Z" w16du:dateUtc="2025-04-24T12:41:00Z">
            <w:rPr>
              <w:lang w:val="en-US"/>
            </w:rPr>
          </w:rPrChange>
        </w:rPr>
      </w:pPr>
      <w:r w:rsidRPr="00F21EF9">
        <w:rPr>
          <w:lang w:val="fi-FI"/>
          <w:rPrChange w:id="838" w:author="Christian Keldsen | Grønlands Erhverv" w:date="2025-04-24T11:41:00Z" w16du:dateUtc="2025-04-24T12:41:00Z">
            <w:rPr>
              <w:lang w:val="en-US"/>
            </w:rPr>
          </w:rPrChange>
        </w:rPr>
        <w:t>Imm. 2</w:t>
      </w:r>
    </w:p>
    <w:p w14:paraId="5B03B65B" w14:textId="2F203ED2" w:rsidR="00F22858" w:rsidRPr="00F21EF9" w:rsidRDefault="00F83054">
      <w:pPr>
        <w:spacing w:after="265"/>
        <w:ind w:left="-5"/>
        <w:rPr>
          <w:lang w:val="fi-FI"/>
          <w:rPrChange w:id="839" w:author="Christian Keldsen | Grønlands Erhverv" w:date="2025-04-24T11:41:00Z" w16du:dateUtc="2025-04-24T12:41:00Z">
            <w:rPr>
              <w:lang w:val="en-US"/>
            </w:rPr>
          </w:rPrChange>
        </w:rPr>
      </w:pPr>
      <w:r w:rsidRPr="00F21EF9">
        <w:rPr>
          <w:lang w:val="fi-FI"/>
          <w:rPrChange w:id="840" w:author="Christian Keldsen | Grønlands Erhverv" w:date="2025-04-24T11:41:00Z" w16du:dateUtc="2025-04-24T12:41:00Z">
            <w:rPr>
              <w:lang w:val="en-US"/>
            </w:rPr>
          </w:rPrChange>
        </w:rPr>
        <w:t xml:space="preserve">Imm. 1 malillugu pisussaaffinnik unioqqutitsineq piumasaqaateqarnermik, sioorasaarsinermik, pillaatigalugu akiliisitsinermik ilaasortaajunnaarsitaanermillu kinguneqassaaq. Akiliisitsissutip annertussusissaa </w:t>
      </w:r>
      <w:del w:id="841" w:author="perberthelsen02@gmail.com" w:date="2025-04-25T11:15:00Z" w16du:dateUtc="2025-04-25T12:15:00Z">
        <w:r w:rsidRPr="00F21EF9" w:rsidDel="00BC256E">
          <w:rPr>
            <w:lang w:val="fi-FI"/>
            <w:rPrChange w:id="842" w:author="Christian Keldsen | Grønlands Erhverv" w:date="2025-04-24T11:41:00Z" w16du:dateUtc="2025-04-24T12:41:00Z">
              <w:rPr>
                <w:lang w:val="en-US"/>
              </w:rPr>
            </w:rPrChange>
          </w:rPr>
          <w:delText xml:space="preserve">siulittaasumit </w:delText>
        </w:r>
      </w:del>
      <w:ins w:id="843" w:author="perberthelsen02@gmail.com" w:date="2025-04-25T11:15:00Z" w16du:dateUtc="2025-04-25T12:15:00Z">
        <w:r w:rsidR="00BC256E" w:rsidRPr="00F21EF9">
          <w:rPr>
            <w:lang w:val="fi-FI"/>
            <w:rPrChange w:id="844" w:author="Christian Keldsen | Grønlands Erhverv" w:date="2025-04-24T11:41:00Z" w16du:dateUtc="2025-04-24T12:41:00Z">
              <w:rPr>
                <w:lang w:val="en-US"/>
              </w:rPr>
            </w:rPrChange>
          </w:rPr>
          <w:t>siu</w:t>
        </w:r>
        <w:r w:rsidR="00BC256E">
          <w:rPr>
            <w:lang w:val="fi-FI"/>
          </w:rPr>
          <w:t>lersuisunut aqutsisu</w:t>
        </w:r>
      </w:ins>
      <w:ins w:id="845" w:author="perberthelsen02@gmail.com" w:date="2025-04-25T11:16:00Z" w16du:dateUtc="2025-04-25T12:16:00Z">
        <w:r w:rsidR="00BC256E">
          <w:rPr>
            <w:lang w:val="fi-FI"/>
          </w:rPr>
          <w:t>mit</w:t>
        </w:r>
      </w:ins>
      <w:ins w:id="846" w:author="perberthelsen02@gmail.com" w:date="2025-04-25T11:15:00Z" w16du:dateUtc="2025-04-25T12:15:00Z">
        <w:r w:rsidR="00BC256E" w:rsidRPr="00F21EF9">
          <w:rPr>
            <w:lang w:val="fi-FI"/>
            <w:rPrChange w:id="847" w:author="Christian Keldsen | Grønlands Erhverv" w:date="2025-04-24T11:41:00Z" w16du:dateUtc="2025-04-24T12:41:00Z">
              <w:rPr>
                <w:lang w:val="en-US"/>
              </w:rPr>
            </w:rPrChange>
          </w:rPr>
          <w:t xml:space="preserve"> </w:t>
        </w:r>
      </w:ins>
      <w:r w:rsidRPr="00F21EF9">
        <w:rPr>
          <w:lang w:val="fi-FI"/>
          <w:rPrChange w:id="848" w:author="Christian Keldsen | Grønlands Erhverv" w:date="2025-04-24T11:41:00Z" w16du:dateUtc="2025-04-24T12:41:00Z">
            <w:rPr>
              <w:lang w:val="en-US"/>
            </w:rPr>
          </w:rPrChange>
        </w:rPr>
        <w:t>aalajangerneqassaaq taannalu annerpaamik ilaasortap akissarsiarititaata 1 procentianik annertussuseqassaaq, minnerpaamillu 500 kr.-imik.</w:t>
      </w:r>
    </w:p>
    <w:p w14:paraId="3877A2EA" w14:textId="77777777" w:rsidR="00F22858" w:rsidRPr="00911B18" w:rsidRDefault="00F83054">
      <w:pPr>
        <w:spacing w:line="265" w:lineRule="auto"/>
        <w:ind w:left="14"/>
        <w:jc w:val="center"/>
        <w:rPr>
          <w:lang w:val="fi-FI"/>
          <w:rPrChange w:id="849" w:author="perberthelsen02@gmail.com" w:date="2025-04-25T10:54:00Z" w16du:dateUtc="2025-04-25T11:54:00Z">
            <w:rPr>
              <w:lang w:val="en-US"/>
            </w:rPr>
          </w:rPrChange>
        </w:rPr>
      </w:pPr>
      <w:r w:rsidRPr="00911B18">
        <w:rPr>
          <w:b/>
          <w:lang w:val="fi-FI"/>
          <w:rPrChange w:id="850" w:author="perberthelsen02@gmail.com" w:date="2025-04-25T10:54:00Z" w16du:dateUtc="2025-04-25T11:54:00Z">
            <w:rPr>
              <w:b/>
              <w:lang w:val="en-US"/>
            </w:rPr>
          </w:rPrChange>
        </w:rPr>
        <w:t>§ 15</w:t>
      </w:r>
    </w:p>
    <w:p w14:paraId="60B1CD63" w14:textId="77777777" w:rsidR="00F22858" w:rsidRPr="00911B18" w:rsidRDefault="00F83054">
      <w:pPr>
        <w:spacing w:line="265" w:lineRule="auto"/>
        <w:ind w:left="14"/>
        <w:jc w:val="center"/>
        <w:rPr>
          <w:lang w:val="fi-FI"/>
          <w:rPrChange w:id="851" w:author="perberthelsen02@gmail.com" w:date="2025-04-25T10:54:00Z" w16du:dateUtc="2025-04-25T11:54:00Z">
            <w:rPr>
              <w:lang w:val="en-US"/>
            </w:rPr>
          </w:rPrChange>
        </w:rPr>
      </w:pPr>
      <w:r w:rsidRPr="00911B18">
        <w:rPr>
          <w:b/>
          <w:lang w:val="fi-FI"/>
          <w:rPrChange w:id="852" w:author="perberthelsen02@gmail.com" w:date="2025-04-25T10:54:00Z" w16du:dateUtc="2025-04-25T11:54:00Z">
            <w:rPr>
              <w:b/>
              <w:lang w:val="en-US"/>
            </w:rPr>
          </w:rPrChange>
        </w:rPr>
        <w:t>Ilaasortaajunnaarneq ilaasortaajunnaarsitaanerlu</w:t>
      </w:r>
    </w:p>
    <w:p w14:paraId="20213BC3" w14:textId="77777777" w:rsidR="00F22858" w:rsidRPr="00911B18" w:rsidRDefault="00F83054">
      <w:pPr>
        <w:pStyle w:val="Overskrift1"/>
        <w:ind w:left="-5" w:right="3277"/>
        <w:rPr>
          <w:lang w:val="fi-FI"/>
          <w:rPrChange w:id="853" w:author="perberthelsen02@gmail.com" w:date="2025-04-25T10:54:00Z" w16du:dateUtc="2025-04-25T11:54:00Z">
            <w:rPr>
              <w:lang w:val="en-US"/>
            </w:rPr>
          </w:rPrChange>
        </w:rPr>
      </w:pPr>
      <w:r w:rsidRPr="00911B18">
        <w:rPr>
          <w:lang w:val="fi-FI"/>
          <w:rPrChange w:id="854" w:author="perberthelsen02@gmail.com" w:date="2025-04-25T10:54:00Z" w16du:dateUtc="2025-04-25T11:54:00Z">
            <w:rPr>
              <w:lang w:val="en-US"/>
            </w:rPr>
          </w:rPrChange>
        </w:rPr>
        <w:t>Imm. 1</w:t>
      </w:r>
    </w:p>
    <w:p w14:paraId="35FE77CA" w14:textId="179A48DC" w:rsidR="00F22858" w:rsidRPr="00F21EF9" w:rsidRDefault="00F83054">
      <w:pPr>
        <w:ind w:left="-5"/>
        <w:rPr>
          <w:lang w:val="fi-FI"/>
          <w:rPrChange w:id="855" w:author="Christian Keldsen | Grønlands Erhverv" w:date="2025-04-24T11:41:00Z" w16du:dateUtc="2025-04-24T12:41:00Z">
            <w:rPr>
              <w:lang w:val="en-US"/>
            </w:rPr>
          </w:rPrChange>
        </w:rPr>
      </w:pPr>
      <w:r w:rsidRPr="001666C4">
        <w:rPr>
          <w:lang w:val="fi-FI"/>
        </w:rPr>
        <w:t>Sulisitsisut-</w:t>
      </w:r>
      <w:ins w:id="856" w:author="Najaaraq Petersen | Grønlands Erhverv" w:date="2025-04-25T13:04:00Z" w16du:dateUtc="2025-04-25T14:04:00Z">
        <w:r w:rsidR="001D38A0">
          <w:rPr>
            <w:lang w:val="fi-FI"/>
          </w:rPr>
          <w:t>n</w:t>
        </w:r>
      </w:ins>
      <w:del w:id="857" w:author="Najaaraq Petersen | Grønlands Erhverv" w:date="2025-04-25T13:04:00Z" w16du:dateUtc="2025-04-25T14:04:00Z">
        <w:r w:rsidRPr="001666C4" w:rsidDel="001D38A0">
          <w:rPr>
            <w:lang w:val="fi-FI"/>
          </w:rPr>
          <w:delText>m</w:delText>
        </w:r>
      </w:del>
      <w:r w:rsidRPr="001666C4">
        <w:rPr>
          <w:lang w:val="fi-FI"/>
        </w:rPr>
        <w:t xml:space="preserve">it ilaasortaajunnaarneq taamaallaat pisinnaavoq januarip aallaqqaataani  aamma julip aallaqqaataani. </w:t>
      </w:r>
      <w:r w:rsidRPr="00F21EF9">
        <w:rPr>
          <w:lang w:val="fi-FI"/>
          <w:rPrChange w:id="858" w:author="Christian Keldsen | Grønlands Erhverv" w:date="2025-04-24T11:41:00Z" w16du:dateUtc="2025-04-24T12:41:00Z">
            <w:rPr>
              <w:lang w:val="en-US"/>
            </w:rPr>
          </w:rPrChange>
        </w:rPr>
        <w:t>Ilaasortaajunnaarneq allakkatigut nalunaarutigineqassaaq allatseqarfimmillu tiguneqareersimassalluni ilaasortaajunnaarnissap atuutilerfissaa kingusinnerpaamik qaammatinik pingasunik sioqqullugu.</w:t>
      </w:r>
    </w:p>
    <w:p w14:paraId="7E4652F3" w14:textId="77777777" w:rsidR="00F22858" w:rsidRPr="00F21EF9" w:rsidRDefault="00F83054">
      <w:pPr>
        <w:spacing w:after="0" w:line="259" w:lineRule="auto"/>
        <w:ind w:left="0" w:firstLine="0"/>
        <w:rPr>
          <w:lang w:val="fi-FI"/>
          <w:rPrChange w:id="859" w:author="Christian Keldsen | Grønlands Erhverv" w:date="2025-04-24T11:41:00Z" w16du:dateUtc="2025-04-24T12:41:00Z">
            <w:rPr>
              <w:lang w:val="en-US"/>
            </w:rPr>
          </w:rPrChange>
        </w:rPr>
      </w:pPr>
      <w:r w:rsidRPr="00F21EF9">
        <w:rPr>
          <w:lang w:val="fi-FI"/>
          <w:rPrChange w:id="860" w:author="Christian Keldsen | Grønlands Erhverv" w:date="2025-04-24T11:41:00Z" w16du:dateUtc="2025-04-24T12:41:00Z">
            <w:rPr>
              <w:lang w:val="en-US"/>
            </w:rPr>
          </w:rPrChange>
        </w:rPr>
        <w:t xml:space="preserve"> </w:t>
      </w:r>
    </w:p>
    <w:p w14:paraId="6AE93AEC" w14:textId="77777777" w:rsidR="00F22858" w:rsidRPr="00F21EF9" w:rsidRDefault="00F83054">
      <w:pPr>
        <w:pStyle w:val="Overskrift1"/>
        <w:ind w:left="-5" w:right="3277"/>
        <w:rPr>
          <w:lang w:val="fi-FI"/>
          <w:rPrChange w:id="861" w:author="Christian Keldsen | Grønlands Erhverv" w:date="2025-04-24T11:41:00Z" w16du:dateUtc="2025-04-24T12:41:00Z">
            <w:rPr>
              <w:lang w:val="en-US"/>
            </w:rPr>
          </w:rPrChange>
        </w:rPr>
      </w:pPr>
      <w:r w:rsidRPr="00F21EF9">
        <w:rPr>
          <w:lang w:val="fi-FI"/>
          <w:rPrChange w:id="862" w:author="Christian Keldsen | Grønlands Erhverv" w:date="2025-04-24T11:41:00Z" w16du:dateUtc="2025-04-24T12:41:00Z">
            <w:rPr>
              <w:lang w:val="en-US"/>
            </w:rPr>
          </w:rPrChange>
        </w:rPr>
        <w:t>Imm. 2</w:t>
      </w:r>
    </w:p>
    <w:p w14:paraId="10865950" w14:textId="44EBE315" w:rsidR="00F22858" w:rsidRPr="00F21EF9" w:rsidRDefault="00F83054">
      <w:pPr>
        <w:spacing w:after="265"/>
        <w:ind w:left="-5"/>
        <w:rPr>
          <w:lang w:val="fi-FI"/>
          <w:rPrChange w:id="863" w:author="Christian Keldsen | Grønlands Erhverv" w:date="2025-04-24T11:41:00Z" w16du:dateUtc="2025-04-24T12:41:00Z">
            <w:rPr>
              <w:lang w:val="en-US"/>
            </w:rPr>
          </w:rPrChange>
        </w:rPr>
      </w:pPr>
      <w:r w:rsidRPr="00F21EF9">
        <w:rPr>
          <w:lang w:val="fi-FI"/>
          <w:rPrChange w:id="864" w:author="Christian Keldsen | Grønlands Erhverv" w:date="2025-04-24T11:41:00Z" w16du:dateUtc="2025-04-24T12:41:00Z">
            <w:rPr>
              <w:lang w:val="en-US"/>
            </w:rPr>
          </w:rPrChange>
        </w:rPr>
        <w:t>Ilaasortarli suliffimminik ingerlatsiunnaarsimappat erniinnartumik Sulisitsisut-</w:t>
      </w:r>
      <w:ins w:id="865" w:author="Najaaraq Petersen | Grønlands Erhverv" w:date="2025-04-25T13:04:00Z" w16du:dateUtc="2025-04-25T14:04:00Z">
        <w:r w:rsidR="001D38A0">
          <w:rPr>
            <w:lang w:val="fi-FI"/>
          </w:rPr>
          <w:t>n</w:t>
        </w:r>
      </w:ins>
      <w:del w:id="866" w:author="Najaaraq Petersen | Grønlands Erhverv" w:date="2025-04-25T13:04:00Z" w16du:dateUtc="2025-04-25T14:04:00Z">
        <w:r w:rsidRPr="00F21EF9" w:rsidDel="001D38A0">
          <w:rPr>
            <w:lang w:val="fi-FI"/>
            <w:rPrChange w:id="867" w:author="Christian Keldsen | Grønlands Erhverv" w:date="2025-04-24T11:41:00Z" w16du:dateUtc="2025-04-24T12:41:00Z">
              <w:rPr>
                <w:lang w:val="en-US"/>
              </w:rPr>
            </w:rPrChange>
          </w:rPr>
          <w:delText>m</w:delText>
        </w:r>
      </w:del>
      <w:r w:rsidRPr="00F21EF9">
        <w:rPr>
          <w:lang w:val="fi-FI"/>
          <w:rPrChange w:id="868" w:author="Christian Keldsen | Grønlands Erhverv" w:date="2025-04-24T11:41:00Z" w16du:dateUtc="2025-04-24T12:41:00Z">
            <w:rPr>
              <w:lang w:val="en-US"/>
            </w:rPr>
          </w:rPrChange>
        </w:rPr>
        <w:t>it ilaasortaajunnaartoqarsinnaavoq. Ilaasortaanermut akiliut ilaasortaajunnaarnerup nalaani akiligassiissutigineqareersoq utertinneqarsinnaanngilaq.</w:t>
      </w:r>
    </w:p>
    <w:p w14:paraId="0D1D02FE" w14:textId="77777777" w:rsidR="00F22858" w:rsidRPr="00F21EF9" w:rsidRDefault="00F83054">
      <w:pPr>
        <w:pStyle w:val="Overskrift1"/>
        <w:ind w:left="-5" w:right="3277"/>
        <w:rPr>
          <w:lang w:val="fi-FI"/>
          <w:rPrChange w:id="869" w:author="Christian Keldsen | Grønlands Erhverv" w:date="2025-04-24T11:41:00Z" w16du:dateUtc="2025-04-24T12:41:00Z">
            <w:rPr>
              <w:lang w:val="en-US"/>
            </w:rPr>
          </w:rPrChange>
        </w:rPr>
      </w:pPr>
      <w:r w:rsidRPr="00F21EF9">
        <w:rPr>
          <w:lang w:val="fi-FI"/>
          <w:rPrChange w:id="870" w:author="Christian Keldsen | Grønlands Erhverv" w:date="2025-04-24T11:41:00Z" w16du:dateUtc="2025-04-24T12:41:00Z">
            <w:rPr>
              <w:lang w:val="en-US"/>
            </w:rPr>
          </w:rPrChange>
        </w:rPr>
        <w:lastRenderedPageBreak/>
        <w:t>Imm. 3</w:t>
      </w:r>
    </w:p>
    <w:p w14:paraId="2D089534" w14:textId="248A166D" w:rsidR="00F22858" w:rsidRPr="00F21EF9" w:rsidRDefault="00F83054">
      <w:pPr>
        <w:ind w:left="-5"/>
        <w:rPr>
          <w:lang w:val="fi-FI"/>
          <w:rPrChange w:id="871" w:author="Christian Keldsen | Grønlands Erhverv" w:date="2025-04-24T11:41:00Z" w16du:dateUtc="2025-04-24T12:41:00Z">
            <w:rPr>
              <w:lang w:val="en-US"/>
            </w:rPr>
          </w:rPrChange>
        </w:rPr>
      </w:pPr>
      <w:r w:rsidRPr="00F21EF9">
        <w:rPr>
          <w:lang w:val="fi-FI"/>
          <w:rPrChange w:id="872" w:author="Christian Keldsen | Grønlands Erhverv" w:date="2025-04-24T11:41:00Z" w16du:dateUtc="2025-04-24T12:41:00Z">
            <w:rPr>
              <w:lang w:val="en-US"/>
            </w:rPr>
          </w:rPrChange>
        </w:rPr>
        <w:t>Suliffeqarfik ilaasortaasoq akiliisinnaajunnaartutut (akiitsoqarpallaartutut) suliarineqalerpat imaluunniit akilersuinerminik unitsitsisimappat Sulisitsisut-</w:t>
      </w:r>
      <w:ins w:id="873" w:author="Najaaraq Petersen | Grønlands Erhverv" w:date="2025-04-25T13:04:00Z" w16du:dateUtc="2025-04-25T14:04:00Z">
        <w:r w:rsidR="001D38A0">
          <w:rPr>
            <w:lang w:val="fi-FI"/>
          </w:rPr>
          <w:t>n</w:t>
        </w:r>
      </w:ins>
      <w:del w:id="874" w:author="Najaaraq Petersen | Grønlands Erhverv" w:date="2025-04-25T13:04:00Z" w16du:dateUtc="2025-04-25T14:04:00Z">
        <w:r w:rsidRPr="00F21EF9" w:rsidDel="001D38A0">
          <w:rPr>
            <w:lang w:val="fi-FI"/>
            <w:rPrChange w:id="875" w:author="Christian Keldsen | Grønlands Erhverv" w:date="2025-04-24T11:41:00Z" w16du:dateUtc="2025-04-24T12:41:00Z">
              <w:rPr>
                <w:lang w:val="en-US"/>
              </w:rPr>
            </w:rPrChange>
          </w:rPr>
          <w:delText>m</w:delText>
        </w:r>
      </w:del>
      <w:r w:rsidRPr="00F21EF9">
        <w:rPr>
          <w:lang w:val="fi-FI"/>
          <w:rPrChange w:id="876" w:author="Christian Keldsen | Grønlands Erhverv" w:date="2025-04-24T11:41:00Z" w16du:dateUtc="2025-04-24T12:41:00Z">
            <w:rPr>
              <w:lang w:val="en-US"/>
            </w:rPr>
          </w:rPrChange>
        </w:rPr>
        <w:t xml:space="preserve">it paasineqarneraniit erniinnartumik ilaasortaajunnaarsitaassaaq, akiliisinnaajunnaarnermik </w:t>
      </w:r>
    </w:p>
    <w:p w14:paraId="3D50B7F1" w14:textId="77777777" w:rsidR="00F22858" w:rsidRPr="00F21EF9" w:rsidRDefault="00F83054">
      <w:pPr>
        <w:ind w:left="-5"/>
        <w:rPr>
          <w:lang w:val="fi-FI"/>
          <w:rPrChange w:id="877" w:author="Christian Keldsen | Grønlands Erhverv" w:date="2025-04-24T11:41:00Z" w16du:dateUtc="2025-04-24T12:41:00Z">
            <w:rPr>
              <w:lang w:val="en-US"/>
            </w:rPr>
          </w:rPrChange>
        </w:rPr>
      </w:pPr>
      <w:r w:rsidRPr="00F21EF9">
        <w:rPr>
          <w:lang w:val="fi-FI"/>
          <w:rPrChange w:id="878" w:author="Christian Keldsen | Grønlands Erhverv" w:date="2025-04-24T11:41:00Z" w16du:dateUtc="2025-04-24T12:41:00Z">
            <w:rPr>
              <w:lang w:val="en-US"/>
            </w:rPr>
          </w:rPrChange>
        </w:rPr>
        <w:t>(akiitsoqarpallaarnermik) imaluunniit akilersuinermik unitsitsinermik ingerlatsisup ilaasortaaginnarnissaq kissaatiginngippagu. Ilaasortaanermut akiliut ilaasortaajunnaarnerup nalaani akiligassiissutigineqareersoq utertinneqarsinnaanngilaq.</w:t>
      </w:r>
    </w:p>
    <w:p w14:paraId="5CAD8066" w14:textId="77777777" w:rsidR="00F22858" w:rsidRPr="00F21EF9" w:rsidRDefault="00F83054">
      <w:pPr>
        <w:spacing w:after="0" w:line="259" w:lineRule="auto"/>
        <w:ind w:left="0" w:firstLine="0"/>
        <w:rPr>
          <w:lang w:val="fi-FI"/>
          <w:rPrChange w:id="879" w:author="Christian Keldsen | Grønlands Erhverv" w:date="2025-04-24T11:41:00Z" w16du:dateUtc="2025-04-24T12:41:00Z">
            <w:rPr>
              <w:lang w:val="en-US"/>
            </w:rPr>
          </w:rPrChange>
        </w:rPr>
      </w:pPr>
      <w:r w:rsidRPr="00F21EF9">
        <w:rPr>
          <w:lang w:val="fi-FI"/>
          <w:rPrChange w:id="880" w:author="Christian Keldsen | Grønlands Erhverv" w:date="2025-04-24T11:41:00Z" w16du:dateUtc="2025-04-24T12:41:00Z">
            <w:rPr>
              <w:lang w:val="en-US"/>
            </w:rPr>
          </w:rPrChange>
        </w:rPr>
        <w:t xml:space="preserve"> </w:t>
      </w:r>
    </w:p>
    <w:p w14:paraId="0723BFD2" w14:textId="77777777" w:rsidR="00F22858" w:rsidRPr="00F21EF9" w:rsidRDefault="00F83054">
      <w:pPr>
        <w:pStyle w:val="Overskrift1"/>
        <w:ind w:left="-5" w:right="3277"/>
        <w:rPr>
          <w:lang w:val="fi-FI"/>
          <w:rPrChange w:id="881" w:author="Christian Keldsen | Grønlands Erhverv" w:date="2025-04-24T11:41:00Z" w16du:dateUtc="2025-04-24T12:41:00Z">
            <w:rPr>
              <w:lang w:val="en-US"/>
            </w:rPr>
          </w:rPrChange>
        </w:rPr>
      </w:pPr>
      <w:r w:rsidRPr="00F21EF9">
        <w:rPr>
          <w:lang w:val="fi-FI"/>
          <w:rPrChange w:id="882" w:author="Christian Keldsen | Grønlands Erhverv" w:date="2025-04-24T11:41:00Z" w16du:dateUtc="2025-04-24T12:41:00Z">
            <w:rPr>
              <w:lang w:val="en-US"/>
            </w:rPr>
          </w:rPrChange>
        </w:rPr>
        <w:t>Imm. 4</w:t>
      </w:r>
    </w:p>
    <w:p w14:paraId="01828AF3" w14:textId="77777777" w:rsidR="00F22858" w:rsidRPr="00F21EF9" w:rsidRDefault="00F83054">
      <w:pPr>
        <w:spacing w:after="265"/>
        <w:ind w:left="-5"/>
        <w:rPr>
          <w:lang w:val="fi-FI"/>
          <w:rPrChange w:id="883" w:author="Christian Keldsen | Grønlands Erhverv" w:date="2025-04-24T11:41:00Z" w16du:dateUtc="2025-04-24T12:41:00Z">
            <w:rPr>
              <w:lang w:val="en-US"/>
            </w:rPr>
          </w:rPrChange>
        </w:rPr>
      </w:pPr>
      <w:r w:rsidRPr="00F21EF9">
        <w:rPr>
          <w:lang w:val="fi-FI"/>
          <w:rPrChange w:id="884" w:author="Christian Keldsen | Grønlands Erhverv" w:date="2025-04-24T11:41:00Z" w16du:dateUtc="2025-04-24T12:41:00Z">
            <w:rPr>
              <w:lang w:val="en-US"/>
            </w:rPr>
          </w:rPrChange>
        </w:rPr>
        <w:t>Sulisitsisut malittarisassai imaluunniit malittarisassat naapertorlugit aalajangiinerit allat ilaasortap eqqortinngippagit siulersuisut ilaasortaq ilaasortaajunnaarsilersaarlugu allaffigeernerata kingorna, tamatumunngalu oqaaseqarnissaanik qinnuigeernerata kingorna, ilaasortaq ilaasortaajunnaarsissinnaavaat.</w:t>
      </w:r>
    </w:p>
    <w:p w14:paraId="08192D79" w14:textId="77777777" w:rsidR="00F22858" w:rsidRPr="00F21EF9" w:rsidRDefault="00F83054">
      <w:pPr>
        <w:ind w:left="-5"/>
        <w:rPr>
          <w:lang w:val="fi-FI"/>
          <w:rPrChange w:id="885" w:author="Christian Keldsen | Grønlands Erhverv" w:date="2025-04-24T11:41:00Z" w16du:dateUtc="2025-04-24T12:41:00Z">
            <w:rPr>
              <w:lang w:val="en-US"/>
            </w:rPr>
          </w:rPrChange>
        </w:rPr>
      </w:pPr>
      <w:r w:rsidRPr="00F21EF9">
        <w:rPr>
          <w:lang w:val="fi-FI"/>
          <w:rPrChange w:id="886" w:author="Christian Keldsen | Grønlands Erhverv" w:date="2025-04-24T11:41:00Z" w16du:dateUtc="2025-04-24T12:41:00Z">
            <w:rPr>
              <w:lang w:val="en-US"/>
            </w:rPr>
          </w:rPrChange>
        </w:rPr>
        <w:t>Ilaasortaajunnaarsitsineq, takuuk § 5, imm. 15, ilaasortaajunnaarsitaanermik aalajangersakkamut ilaanngilaq.</w:t>
      </w:r>
    </w:p>
    <w:p w14:paraId="48F24057" w14:textId="77777777" w:rsidR="00F22858" w:rsidRPr="00F21EF9" w:rsidRDefault="00F83054">
      <w:pPr>
        <w:spacing w:after="0" w:line="259" w:lineRule="auto"/>
        <w:ind w:left="0" w:firstLine="0"/>
        <w:rPr>
          <w:lang w:val="fi-FI"/>
          <w:rPrChange w:id="887" w:author="Christian Keldsen | Grønlands Erhverv" w:date="2025-04-24T11:41:00Z" w16du:dateUtc="2025-04-24T12:41:00Z">
            <w:rPr>
              <w:lang w:val="en-US"/>
            </w:rPr>
          </w:rPrChange>
        </w:rPr>
      </w:pPr>
      <w:r w:rsidRPr="00F21EF9">
        <w:rPr>
          <w:lang w:val="fi-FI"/>
          <w:rPrChange w:id="888" w:author="Christian Keldsen | Grønlands Erhverv" w:date="2025-04-24T11:41:00Z" w16du:dateUtc="2025-04-24T12:41:00Z">
            <w:rPr>
              <w:lang w:val="en-US"/>
            </w:rPr>
          </w:rPrChange>
        </w:rPr>
        <w:t xml:space="preserve"> </w:t>
      </w:r>
    </w:p>
    <w:p w14:paraId="109B3698" w14:textId="77777777" w:rsidR="00F22858" w:rsidRPr="00F21EF9" w:rsidRDefault="00F83054">
      <w:pPr>
        <w:pStyle w:val="Overskrift1"/>
        <w:ind w:left="-5" w:right="3277"/>
        <w:rPr>
          <w:lang w:val="fi-FI"/>
          <w:rPrChange w:id="889" w:author="Christian Keldsen | Grønlands Erhverv" w:date="2025-04-24T11:41:00Z" w16du:dateUtc="2025-04-24T12:41:00Z">
            <w:rPr>
              <w:lang w:val="en-US"/>
            </w:rPr>
          </w:rPrChange>
        </w:rPr>
      </w:pPr>
      <w:r w:rsidRPr="00F21EF9">
        <w:rPr>
          <w:lang w:val="fi-FI"/>
          <w:rPrChange w:id="890" w:author="Christian Keldsen | Grønlands Erhverv" w:date="2025-04-24T11:41:00Z" w16du:dateUtc="2025-04-24T12:41:00Z">
            <w:rPr>
              <w:lang w:val="en-US"/>
            </w:rPr>
          </w:rPrChange>
        </w:rPr>
        <w:t>Imm. 5</w:t>
      </w:r>
    </w:p>
    <w:p w14:paraId="2D8A0D15" w14:textId="77777777" w:rsidR="00F22858" w:rsidRPr="00F21EF9" w:rsidRDefault="00F83054">
      <w:pPr>
        <w:ind w:left="-5"/>
        <w:rPr>
          <w:lang w:val="fi-FI"/>
          <w:rPrChange w:id="891" w:author="Christian Keldsen | Grønlands Erhverv" w:date="2025-04-24T11:41:00Z" w16du:dateUtc="2025-04-24T12:41:00Z">
            <w:rPr>
              <w:lang w:val="en-US"/>
            </w:rPr>
          </w:rPrChange>
        </w:rPr>
      </w:pPr>
      <w:r w:rsidRPr="00F21EF9">
        <w:rPr>
          <w:lang w:val="fi-FI"/>
          <w:rPrChange w:id="892" w:author="Christian Keldsen | Grønlands Erhverv" w:date="2025-04-24T11:41:00Z" w16du:dateUtc="2025-04-24T12:41:00Z">
            <w:rPr>
              <w:lang w:val="en-US"/>
            </w:rPr>
          </w:rPrChange>
        </w:rPr>
        <w:t>Ilaasortaajunnaarsitsinermik aalajangerneq siulersuisuni ilaasortat tamarmiullutik atsiortussaavaat.</w:t>
      </w:r>
    </w:p>
    <w:p w14:paraId="2424AA62" w14:textId="77777777" w:rsidR="00F22858" w:rsidRPr="00F21EF9" w:rsidRDefault="00F83054">
      <w:pPr>
        <w:spacing w:after="0" w:line="259" w:lineRule="auto"/>
        <w:ind w:left="0" w:firstLine="0"/>
        <w:rPr>
          <w:lang w:val="fi-FI"/>
          <w:rPrChange w:id="893" w:author="Christian Keldsen | Grønlands Erhverv" w:date="2025-04-24T11:41:00Z" w16du:dateUtc="2025-04-24T12:41:00Z">
            <w:rPr>
              <w:lang w:val="en-US"/>
            </w:rPr>
          </w:rPrChange>
        </w:rPr>
      </w:pPr>
      <w:r w:rsidRPr="00F21EF9">
        <w:rPr>
          <w:lang w:val="fi-FI"/>
          <w:rPrChange w:id="894" w:author="Christian Keldsen | Grønlands Erhverv" w:date="2025-04-24T11:41:00Z" w16du:dateUtc="2025-04-24T12:41:00Z">
            <w:rPr>
              <w:lang w:val="en-US"/>
            </w:rPr>
          </w:rPrChange>
        </w:rPr>
        <w:t xml:space="preserve"> </w:t>
      </w:r>
    </w:p>
    <w:p w14:paraId="2DA93D95" w14:textId="77777777" w:rsidR="00F22858" w:rsidRPr="00F21EF9" w:rsidRDefault="00F83054">
      <w:pPr>
        <w:pStyle w:val="Overskrift1"/>
        <w:ind w:left="-5" w:right="3277"/>
        <w:rPr>
          <w:lang w:val="fi-FI"/>
          <w:rPrChange w:id="895" w:author="Christian Keldsen | Grønlands Erhverv" w:date="2025-04-24T11:41:00Z" w16du:dateUtc="2025-04-24T12:41:00Z">
            <w:rPr>
              <w:lang w:val="en-US"/>
            </w:rPr>
          </w:rPrChange>
        </w:rPr>
      </w:pPr>
      <w:r w:rsidRPr="00F21EF9">
        <w:rPr>
          <w:lang w:val="fi-FI"/>
          <w:rPrChange w:id="896" w:author="Christian Keldsen | Grønlands Erhverv" w:date="2025-04-24T11:41:00Z" w16du:dateUtc="2025-04-24T12:41:00Z">
            <w:rPr>
              <w:lang w:val="en-US"/>
            </w:rPr>
          </w:rPrChange>
        </w:rPr>
        <w:t>Imm. 6</w:t>
      </w:r>
    </w:p>
    <w:p w14:paraId="50AC37A6" w14:textId="77777777" w:rsidR="00F22858" w:rsidRPr="00F21EF9" w:rsidRDefault="00F83054">
      <w:pPr>
        <w:ind w:left="-5"/>
        <w:rPr>
          <w:lang w:val="fi-FI"/>
          <w:rPrChange w:id="897" w:author="Christian Keldsen | Grønlands Erhverv" w:date="2025-04-24T11:41:00Z" w16du:dateUtc="2025-04-24T12:41:00Z">
            <w:rPr>
              <w:lang w:val="en-US"/>
            </w:rPr>
          </w:rPrChange>
        </w:rPr>
      </w:pPr>
      <w:r w:rsidRPr="00F21EF9">
        <w:rPr>
          <w:lang w:val="fi-FI"/>
          <w:rPrChange w:id="898" w:author="Christian Keldsen | Grønlands Erhverv" w:date="2025-04-24T11:41:00Z" w16du:dateUtc="2025-04-24T12:41:00Z">
            <w:rPr>
              <w:lang w:val="en-US"/>
            </w:rPr>
          </w:rPrChange>
        </w:rPr>
        <w:t>Ilaasortaajunnaarsitsinissamik aalajangertoqarsinnaanngilaq ilaasortaq allakkatigut tammatsaalisakkut qaammat ataaseq qaangiutsinnagu oqaaseqaateqarnissaminik kajumissaarneqarsimatinnagu.</w:t>
      </w:r>
    </w:p>
    <w:p w14:paraId="79DFAFD2" w14:textId="77777777" w:rsidR="00F22858" w:rsidRPr="00F21EF9" w:rsidRDefault="00F83054">
      <w:pPr>
        <w:spacing w:after="0" w:line="259" w:lineRule="auto"/>
        <w:ind w:left="0" w:firstLine="0"/>
        <w:rPr>
          <w:lang w:val="fi-FI"/>
          <w:rPrChange w:id="899" w:author="Christian Keldsen | Grønlands Erhverv" w:date="2025-04-24T11:41:00Z" w16du:dateUtc="2025-04-24T12:41:00Z">
            <w:rPr>
              <w:lang w:val="en-US"/>
            </w:rPr>
          </w:rPrChange>
        </w:rPr>
      </w:pPr>
      <w:r w:rsidRPr="00F21EF9">
        <w:rPr>
          <w:lang w:val="fi-FI"/>
          <w:rPrChange w:id="900" w:author="Christian Keldsen | Grønlands Erhverv" w:date="2025-04-24T11:41:00Z" w16du:dateUtc="2025-04-24T12:41:00Z">
            <w:rPr>
              <w:lang w:val="en-US"/>
            </w:rPr>
          </w:rPrChange>
        </w:rPr>
        <w:t xml:space="preserve"> </w:t>
      </w:r>
    </w:p>
    <w:p w14:paraId="1569074C" w14:textId="77777777" w:rsidR="00F22858" w:rsidRPr="00F21EF9" w:rsidRDefault="00F83054">
      <w:pPr>
        <w:pStyle w:val="Overskrift1"/>
        <w:ind w:left="-5" w:right="3277"/>
        <w:rPr>
          <w:lang w:val="fi-FI"/>
          <w:rPrChange w:id="901" w:author="Christian Keldsen | Grønlands Erhverv" w:date="2025-04-24T11:41:00Z" w16du:dateUtc="2025-04-24T12:41:00Z">
            <w:rPr>
              <w:lang w:val="en-US"/>
            </w:rPr>
          </w:rPrChange>
        </w:rPr>
      </w:pPr>
      <w:r w:rsidRPr="00F21EF9">
        <w:rPr>
          <w:lang w:val="fi-FI"/>
          <w:rPrChange w:id="902" w:author="Christian Keldsen | Grønlands Erhverv" w:date="2025-04-24T11:41:00Z" w16du:dateUtc="2025-04-24T12:41:00Z">
            <w:rPr>
              <w:lang w:val="en-US"/>
            </w:rPr>
          </w:rPrChange>
        </w:rPr>
        <w:t>Imm. 7</w:t>
      </w:r>
    </w:p>
    <w:p w14:paraId="7949B9C2" w14:textId="77777777" w:rsidR="00F22858" w:rsidRPr="00F21EF9" w:rsidRDefault="00F83054">
      <w:pPr>
        <w:ind w:left="-5"/>
        <w:rPr>
          <w:lang w:val="fi-FI"/>
          <w:rPrChange w:id="903" w:author="Christian Keldsen | Grønlands Erhverv" w:date="2025-04-24T11:41:00Z" w16du:dateUtc="2025-04-24T12:41:00Z">
            <w:rPr>
              <w:lang w:val="en-US"/>
            </w:rPr>
          </w:rPrChange>
        </w:rPr>
      </w:pPr>
      <w:r w:rsidRPr="00F21EF9">
        <w:rPr>
          <w:lang w:val="fi-FI"/>
          <w:rPrChange w:id="904" w:author="Christian Keldsen | Grønlands Erhverv" w:date="2025-04-24T11:41:00Z" w16du:dateUtc="2025-04-24T12:41:00Z">
            <w:rPr>
              <w:lang w:val="en-US"/>
            </w:rPr>
          </w:rPrChange>
        </w:rPr>
        <w:t>Siulersuisut ilaasortaajunnaarsitsinissamik aalajangernerat ingerlaannaq atuutilissaaq, ataatsimeersuarnermi allanngortinneqarsinnaanerata tungaanut, takuuk imm. 8.</w:t>
      </w:r>
    </w:p>
    <w:p w14:paraId="1C684ECD" w14:textId="77777777" w:rsidR="00F22858" w:rsidRPr="00F21EF9" w:rsidRDefault="00F83054">
      <w:pPr>
        <w:spacing w:after="0" w:line="259" w:lineRule="auto"/>
        <w:ind w:left="0" w:firstLine="0"/>
        <w:rPr>
          <w:lang w:val="fi-FI"/>
          <w:rPrChange w:id="905" w:author="Christian Keldsen | Grønlands Erhverv" w:date="2025-04-24T11:41:00Z" w16du:dateUtc="2025-04-24T12:41:00Z">
            <w:rPr>
              <w:lang w:val="en-US"/>
            </w:rPr>
          </w:rPrChange>
        </w:rPr>
      </w:pPr>
      <w:r w:rsidRPr="00F21EF9">
        <w:rPr>
          <w:lang w:val="fi-FI"/>
          <w:rPrChange w:id="906" w:author="Christian Keldsen | Grønlands Erhverv" w:date="2025-04-24T11:41:00Z" w16du:dateUtc="2025-04-24T12:41:00Z">
            <w:rPr>
              <w:lang w:val="en-US"/>
            </w:rPr>
          </w:rPrChange>
        </w:rPr>
        <w:t xml:space="preserve"> </w:t>
      </w:r>
    </w:p>
    <w:p w14:paraId="68A3C3BF" w14:textId="77777777" w:rsidR="00F22858" w:rsidRPr="00F21EF9" w:rsidRDefault="00F83054">
      <w:pPr>
        <w:pStyle w:val="Overskrift1"/>
        <w:ind w:left="-5" w:right="3277"/>
        <w:rPr>
          <w:lang w:val="fi-FI"/>
          <w:rPrChange w:id="907" w:author="Christian Keldsen | Grønlands Erhverv" w:date="2025-04-24T11:41:00Z" w16du:dateUtc="2025-04-24T12:41:00Z">
            <w:rPr>
              <w:lang w:val="en-US"/>
            </w:rPr>
          </w:rPrChange>
        </w:rPr>
      </w:pPr>
      <w:r w:rsidRPr="00F21EF9">
        <w:rPr>
          <w:lang w:val="fi-FI"/>
          <w:rPrChange w:id="908" w:author="Christian Keldsen | Grønlands Erhverv" w:date="2025-04-24T11:41:00Z" w16du:dateUtc="2025-04-24T12:41:00Z">
            <w:rPr>
              <w:lang w:val="en-US"/>
            </w:rPr>
          </w:rPrChange>
        </w:rPr>
        <w:t>Imm. 8</w:t>
      </w:r>
    </w:p>
    <w:p w14:paraId="6D9955D8" w14:textId="77777777" w:rsidR="00F22858" w:rsidRPr="00F21EF9" w:rsidRDefault="00F83054">
      <w:pPr>
        <w:spacing w:after="265"/>
        <w:ind w:left="-5"/>
        <w:rPr>
          <w:lang w:val="fi-FI"/>
          <w:rPrChange w:id="909" w:author="Christian Keldsen | Grønlands Erhverv" w:date="2025-04-24T11:41:00Z" w16du:dateUtc="2025-04-24T12:41:00Z">
            <w:rPr>
              <w:lang w:val="en-US"/>
            </w:rPr>
          </w:rPrChange>
        </w:rPr>
      </w:pPr>
      <w:r w:rsidRPr="00F21EF9">
        <w:rPr>
          <w:lang w:val="fi-FI"/>
          <w:rPrChange w:id="910" w:author="Christian Keldsen | Grønlands Erhverv" w:date="2025-04-24T11:41:00Z" w16du:dateUtc="2025-04-24T12:41:00Z">
            <w:rPr>
              <w:lang w:val="en-US"/>
            </w:rPr>
          </w:rPrChange>
        </w:rPr>
        <w:t>Ilaasortaajunnaarsitsinissamik aalajangernerit tamarmik ataatsimeersuarnermi tulliuttumi saqqummiunneqartassapput, ilaasortaajunnaarsitsinermillu aalajangerneq atuuttussanngortinneqassaaq § 8, imm. 8-mi aalajangersakkat naapertorlugit.</w:t>
      </w:r>
    </w:p>
    <w:p w14:paraId="2E7F290B" w14:textId="77777777" w:rsidR="00F22858" w:rsidRPr="00F21EF9" w:rsidRDefault="00F83054">
      <w:pPr>
        <w:spacing w:line="265" w:lineRule="auto"/>
        <w:ind w:left="14"/>
        <w:jc w:val="center"/>
        <w:rPr>
          <w:lang w:val="fi-FI"/>
          <w:rPrChange w:id="911" w:author="Christian Keldsen | Grønlands Erhverv" w:date="2025-04-24T11:41:00Z" w16du:dateUtc="2025-04-24T12:41:00Z">
            <w:rPr>
              <w:lang w:val="en-US"/>
            </w:rPr>
          </w:rPrChange>
        </w:rPr>
      </w:pPr>
      <w:r w:rsidRPr="00F21EF9">
        <w:rPr>
          <w:b/>
          <w:lang w:val="fi-FI"/>
          <w:rPrChange w:id="912" w:author="Christian Keldsen | Grønlands Erhverv" w:date="2025-04-24T11:41:00Z" w16du:dateUtc="2025-04-24T12:41:00Z">
            <w:rPr>
              <w:b/>
              <w:lang w:val="en-US"/>
            </w:rPr>
          </w:rPrChange>
        </w:rPr>
        <w:t>§ 16</w:t>
      </w:r>
    </w:p>
    <w:p w14:paraId="5F566249" w14:textId="77777777" w:rsidR="00F22858" w:rsidRPr="00F21EF9" w:rsidRDefault="00F83054">
      <w:pPr>
        <w:spacing w:line="265" w:lineRule="auto"/>
        <w:ind w:left="14"/>
        <w:jc w:val="center"/>
        <w:rPr>
          <w:lang w:val="fi-FI"/>
          <w:rPrChange w:id="913" w:author="Christian Keldsen | Grønlands Erhverv" w:date="2025-04-24T11:41:00Z" w16du:dateUtc="2025-04-24T12:41:00Z">
            <w:rPr>
              <w:lang w:val="en-US"/>
            </w:rPr>
          </w:rPrChange>
        </w:rPr>
      </w:pPr>
      <w:r w:rsidRPr="00F21EF9">
        <w:rPr>
          <w:b/>
          <w:lang w:val="fi-FI"/>
          <w:rPrChange w:id="914" w:author="Christian Keldsen | Grønlands Erhverv" w:date="2025-04-24T11:41:00Z" w16du:dateUtc="2025-04-24T12:41:00Z">
            <w:rPr>
              <w:b/>
              <w:lang w:val="en-US"/>
            </w:rPr>
          </w:rPrChange>
        </w:rPr>
        <w:t>Peqatigiiffimmik atorunnaarsitsineq</w:t>
      </w:r>
    </w:p>
    <w:p w14:paraId="10057BD0" w14:textId="77777777" w:rsidR="00F22858" w:rsidRPr="00F21EF9" w:rsidRDefault="00F83054">
      <w:pPr>
        <w:pStyle w:val="Overskrift1"/>
        <w:ind w:left="-5" w:right="3277"/>
        <w:rPr>
          <w:lang w:val="fi-FI"/>
          <w:rPrChange w:id="915" w:author="Christian Keldsen | Grønlands Erhverv" w:date="2025-04-24T11:41:00Z" w16du:dateUtc="2025-04-24T12:41:00Z">
            <w:rPr>
              <w:lang w:val="en-US"/>
            </w:rPr>
          </w:rPrChange>
        </w:rPr>
      </w:pPr>
      <w:r w:rsidRPr="00F21EF9">
        <w:rPr>
          <w:lang w:val="fi-FI"/>
          <w:rPrChange w:id="916" w:author="Christian Keldsen | Grønlands Erhverv" w:date="2025-04-24T11:41:00Z" w16du:dateUtc="2025-04-24T12:41:00Z">
            <w:rPr>
              <w:lang w:val="en-US"/>
            </w:rPr>
          </w:rPrChange>
        </w:rPr>
        <w:t>Imm. 1</w:t>
      </w:r>
    </w:p>
    <w:p w14:paraId="3D6BA69D" w14:textId="29AD9EB4" w:rsidR="00F22858" w:rsidRPr="00F21EF9" w:rsidRDefault="00F83054">
      <w:pPr>
        <w:ind w:left="-5"/>
        <w:rPr>
          <w:lang w:val="fi-FI"/>
          <w:rPrChange w:id="917" w:author="Christian Keldsen | Grønlands Erhverv" w:date="2025-04-24T11:41:00Z" w16du:dateUtc="2025-04-24T12:41:00Z">
            <w:rPr>
              <w:lang w:val="en-US"/>
            </w:rPr>
          </w:rPrChange>
        </w:rPr>
      </w:pPr>
      <w:r w:rsidRPr="00F21EF9">
        <w:rPr>
          <w:lang w:val="fi-FI"/>
          <w:rPrChange w:id="918" w:author="Christian Keldsen | Grønlands Erhverv" w:date="2025-04-24T11:41:00Z" w16du:dateUtc="2025-04-24T12:41:00Z">
            <w:rPr>
              <w:lang w:val="en-US"/>
            </w:rPr>
          </w:rPrChange>
        </w:rPr>
        <w:t>Peqatigiiffiup atorunnaarnissaa taamaallaat ataatsimeersuarnermi aalajangiunneqarsinnaavoq, ataatsimeersuariaqqusissummi allassimassalluni peqatigiiffiup atorunnaarsinneqarnissaa ataatsimeersuarnermi oqaluuserineqassasoq, aammalu Sulisitsisut-</w:t>
      </w:r>
      <w:ins w:id="919" w:author="Najaaraq Petersen | Grønlands Erhverv" w:date="2025-04-25T13:06:00Z" w16du:dateUtc="2025-04-25T14:06:00Z">
        <w:r w:rsidR="0027471E">
          <w:rPr>
            <w:lang w:val="fi-FI"/>
          </w:rPr>
          <w:t>n</w:t>
        </w:r>
      </w:ins>
      <w:del w:id="920" w:author="Najaaraq Petersen | Grønlands Erhverv" w:date="2025-04-25T13:06:00Z" w16du:dateUtc="2025-04-25T14:06:00Z">
        <w:r w:rsidRPr="00F21EF9" w:rsidDel="0027471E">
          <w:rPr>
            <w:lang w:val="fi-FI"/>
            <w:rPrChange w:id="921" w:author="Christian Keldsen | Grønlands Erhverv" w:date="2025-04-24T11:41:00Z" w16du:dateUtc="2025-04-24T12:41:00Z">
              <w:rPr>
                <w:lang w:val="en-US"/>
              </w:rPr>
            </w:rPrChange>
          </w:rPr>
          <w:delText>m</w:delText>
        </w:r>
      </w:del>
      <w:r w:rsidRPr="00F21EF9">
        <w:rPr>
          <w:lang w:val="fi-FI"/>
          <w:rPrChange w:id="922" w:author="Christian Keldsen | Grønlands Erhverv" w:date="2025-04-24T11:41:00Z" w16du:dateUtc="2025-04-24T12:41:00Z">
            <w:rPr>
              <w:lang w:val="en-US"/>
            </w:rPr>
          </w:rPrChange>
        </w:rPr>
        <w:t xml:space="preserve">i ilaasortat ikinnerpaamik </w:t>
      </w:r>
    </w:p>
    <w:p w14:paraId="65E3BCE2" w14:textId="77777777" w:rsidR="00F22858" w:rsidRPr="00F21EF9" w:rsidRDefault="00F83054">
      <w:pPr>
        <w:spacing w:after="265"/>
        <w:ind w:left="-5"/>
        <w:rPr>
          <w:lang w:val="fi-FI"/>
          <w:rPrChange w:id="923" w:author="Christian Keldsen | Grønlands Erhverv" w:date="2025-04-24T11:41:00Z" w16du:dateUtc="2025-04-24T12:41:00Z">
            <w:rPr>
              <w:lang w:val="en-US"/>
            </w:rPr>
          </w:rPrChange>
        </w:rPr>
      </w:pPr>
      <w:r w:rsidRPr="00F21EF9">
        <w:rPr>
          <w:lang w:val="fi-FI"/>
          <w:rPrChange w:id="924" w:author="Christian Keldsen | Grønlands Erhverv" w:date="2025-04-24T11:41:00Z" w16du:dateUtc="2025-04-24T12:41:00Z">
            <w:rPr>
              <w:lang w:val="en-US"/>
            </w:rPr>
          </w:rPrChange>
        </w:rPr>
        <w:t>3/4-iisa allakkatigut qinnutigisimappassuk peqatigiiffiup atorunnaarsinneqarnissaa siunertaralugu ataatsimeersuaqqusinissaq ataatsimeersuaqataasussallu ikinnerpaamik 3/4-ii najuuppata.</w:t>
      </w:r>
    </w:p>
    <w:p w14:paraId="6CD220DC" w14:textId="77777777" w:rsidR="00F22858" w:rsidRPr="00F21EF9" w:rsidRDefault="00F83054">
      <w:pPr>
        <w:ind w:left="-5"/>
        <w:rPr>
          <w:lang w:val="fi-FI"/>
          <w:rPrChange w:id="925" w:author="Christian Keldsen | Grønlands Erhverv" w:date="2025-04-24T11:41:00Z" w16du:dateUtc="2025-04-24T12:41:00Z">
            <w:rPr>
              <w:lang w:val="en-US"/>
            </w:rPr>
          </w:rPrChange>
        </w:rPr>
      </w:pPr>
      <w:r w:rsidRPr="00F21EF9">
        <w:rPr>
          <w:lang w:val="fi-FI"/>
          <w:rPrChange w:id="926" w:author="Christian Keldsen | Grønlands Erhverv" w:date="2025-04-24T11:41:00Z" w16du:dateUtc="2025-04-24T12:41:00Z">
            <w:rPr>
              <w:lang w:val="en-US"/>
            </w:rPr>
          </w:rPrChange>
        </w:rPr>
        <w:t>Aalajangerneq akuersissutigineqassaaq ataatsimeersuartut ikinnerpaamik 3/4-ii akuersillutik taasippata.</w:t>
      </w:r>
    </w:p>
    <w:p w14:paraId="5443944D" w14:textId="77777777" w:rsidR="00F22858" w:rsidRPr="00F21EF9" w:rsidRDefault="00F83054">
      <w:pPr>
        <w:spacing w:after="0" w:line="259" w:lineRule="auto"/>
        <w:ind w:left="0" w:firstLine="0"/>
        <w:rPr>
          <w:lang w:val="fi-FI"/>
          <w:rPrChange w:id="927" w:author="Christian Keldsen | Grønlands Erhverv" w:date="2025-04-24T11:41:00Z" w16du:dateUtc="2025-04-24T12:41:00Z">
            <w:rPr>
              <w:lang w:val="en-US"/>
            </w:rPr>
          </w:rPrChange>
        </w:rPr>
      </w:pPr>
      <w:r w:rsidRPr="00F21EF9">
        <w:rPr>
          <w:lang w:val="fi-FI"/>
          <w:rPrChange w:id="928" w:author="Christian Keldsen | Grønlands Erhverv" w:date="2025-04-24T11:41:00Z" w16du:dateUtc="2025-04-24T12:41:00Z">
            <w:rPr>
              <w:lang w:val="en-US"/>
            </w:rPr>
          </w:rPrChange>
        </w:rPr>
        <w:t xml:space="preserve"> </w:t>
      </w:r>
    </w:p>
    <w:p w14:paraId="3F9D3BE5" w14:textId="77777777" w:rsidR="00F22858" w:rsidRPr="0027471E" w:rsidRDefault="00F83054">
      <w:pPr>
        <w:pStyle w:val="Overskrift1"/>
        <w:ind w:left="-5" w:right="3277"/>
        <w:rPr>
          <w:lang w:val="fi-FI"/>
          <w:rPrChange w:id="929" w:author="Najaaraq Petersen | Grønlands Erhverv" w:date="2025-04-25T13:07:00Z" w16du:dateUtc="2025-04-25T14:07:00Z">
            <w:rPr>
              <w:lang w:val="en-US"/>
            </w:rPr>
          </w:rPrChange>
        </w:rPr>
      </w:pPr>
      <w:r w:rsidRPr="0027471E">
        <w:rPr>
          <w:lang w:val="fi-FI"/>
          <w:rPrChange w:id="930" w:author="Najaaraq Petersen | Grønlands Erhverv" w:date="2025-04-25T13:07:00Z" w16du:dateUtc="2025-04-25T14:07:00Z">
            <w:rPr>
              <w:lang w:val="en-US"/>
            </w:rPr>
          </w:rPrChange>
        </w:rPr>
        <w:lastRenderedPageBreak/>
        <w:t>Imm. 2</w:t>
      </w:r>
    </w:p>
    <w:p w14:paraId="0E0F8594" w14:textId="7BA6E297" w:rsidR="00F22858" w:rsidRPr="0027471E" w:rsidRDefault="00F83054">
      <w:pPr>
        <w:spacing w:after="265"/>
        <w:ind w:left="-5"/>
        <w:rPr>
          <w:lang w:val="fi-FI"/>
          <w:rPrChange w:id="931" w:author="Najaaraq Petersen | Grønlands Erhverv" w:date="2025-04-25T13:07:00Z" w16du:dateUtc="2025-04-25T14:07:00Z">
            <w:rPr>
              <w:lang w:val="en-US"/>
            </w:rPr>
          </w:rPrChange>
        </w:rPr>
      </w:pPr>
      <w:r w:rsidRPr="0027471E">
        <w:rPr>
          <w:lang w:val="fi-FI"/>
          <w:rPrChange w:id="932" w:author="Najaaraq Petersen | Grønlands Erhverv" w:date="2025-04-25T13:07:00Z" w16du:dateUtc="2025-04-25T14:07:00Z">
            <w:rPr>
              <w:lang w:val="en-US"/>
            </w:rPr>
          </w:rPrChange>
        </w:rPr>
        <w:t>Ataatsimeersuaqataasussat 3/4-iinik ikinnerusut najuuppata ataatsimeersuarnermi aalajangerneqarsinnaavoq nutaamik ataatsimeersuartoqarnissaa sivikinnerpaamik sap. akunnerinik sisamanik sivisunerpaamillu sa</w:t>
      </w:r>
      <w:ins w:id="933" w:author="Najaaraq Petersen | Grønlands Erhverv" w:date="2025-04-25T13:07:00Z" w16du:dateUtc="2025-04-25T14:07:00Z">
        <w:r w:rsidR="0027471E" w:rsidRPr="0027471E">
          <w:rPr>
            <w:lang w:val="fi-FI"/>
            <w:rPrChange w:id="934" w:author="Najaaraq Petersen | Grønlands Erhverv" w:date="2025-04-25T13:07:00Z" w16du:dateUtc="2025-04-25T14:07:00Z">
              <w:rPr>
                <w:lang w:val="en-US"/>
              </w:rPr>
            </w:rPrChange>
          </w:rPr>
          <w:t>p</w:t>
        </w:r>
      </w:ins>
      <w:del w:id="935" w:author="Najaaraq Petersen | Grønlands Erhverv" w:date="2025-04-25T13:07:00Z" w16du:dateUtc="2025-04-25T14:07:00Z">
        <w:r w:rsidRPr="0027471E" w:rsidDel="0027471E">
          <w:rPr>
            <w:lang w:val="fi-FI"/>
            <w:rPrChange w:id="936" w:author="Najaaraq Petersen | Grønlands Erhverv" w:date="2025-04-25T13:07:00Z" w16du:dateUtc="2025-04-25T14:07:00Z">
              <w:rPr>
                <w:lang w:val="en-US"/>
              </w:rPr>
            </w:rPrChange>
          </w:rPr>
          <w:delText>p</w:delText>
        </w:r>
      </w:del>
      <w:r w:rsidRPr="0027471E">
        <w:rPr>
          <w:lang w:val="fi-FI"/>
          <w:rPrChange w:id="937" w:author="Najaaraq Petersen | Grønlands Erhverv" w:date="2025-04-25T13:07:00Z" w16du:dateUtc="2025-04-25T14:07:00Z">
            <w:rPr>
              <w:lang w:val="en-US"/>
            </w:rPr>
          </w:rPrChange>
        </w:rPr>
        <w:t xml:space="preserve">. akunnerinik arfinilinnik </w:t>
      </w:r>
      <w:del w:id="938" w:author="Najaaraq Petersen | Grønlands Erhverv" w:date="2025-04-25T13:07:00Z" w16du:dateUtc="2025-04-25T14:07:00Z">
        <w:r w:rsidRPr="0027471E" w:rsidDel="0027471E">
          <w:rPr>
            <w:lang w:val="fi-FI"/>
            <w:rPrChange w:id="939" w:author="Najaaraq Petersen | Grønlands Erhverv" w:date="2025-04-25T13:07:00Z" w16du:dateUtc="2025-04-25T14:07:00Z">
              <w:rPr>
                <w:lang w:val="en-US"/>
              </w:rPr>
            </w:rPrChange>
          </w:rPr>
          <w:delText xml:space="preserve"> </w:delText>
        </w:r>
      </w:del>
      <w:r w:rsidRPr="0027471E">
        <w:rPr>
          <w:lang w:val="fi-FI"/>
          <w:rPrChange w:id="940" w:author="Najaaraq Petersen | Grønlands Erhverv" w:date="2025-04-25T13:07:00Z" w16du:dateUtc="2025-04-25T14:07:00Z">
            <w:rPr>
              <w:lang w:val="en-US"/>
            </w:rPr>
          </w:rPrChange>
        </w:rPr>
        <w:t>piffissaliussilluni, peqatigiiffiullu atorunnaarsinneqarnissaa kisiat oqaluuserisassaatillugu.</w:t>
      </w:r>
    </w:p>
    <w:p w14:paraId="048439E3" w14:textId="77777777" w:rsidR="00F22858" w:rsidRPr="00C41AD3" w:rsidRDefault="00F83054">
      <w:pPr>
        <w:ind w:left="-5"/>
        <w:rPr>
          <w:lang w:val="en-US"/>
        </w:rPr>
      </w:pPr>
      <w:proofErr w:type="spellStart"/>
      <w:r w:rsidRPr="00C41AD3">
        <w:rPr>
          <w:lang w:val="en-US"/>
        </w:rPr>
        <w:t>Ataatsimeersuarnermi</w:t>
      </w:r>
      <w:proofErr w:type="spellEnd"/>
      <w:r w:rsidRPr="00C41AD3">
        <w:rPr>
          <w:lang w:val="en-US"/>
        </w:rPr>
        <w:t xml:space="preserve"> </w:t>
      </w:r>
      <w:proofErr w:type="spellStart"/>
      <w:r w:rsidRPr="00C41AD3">
        <w:rPr>
          <w:lang w:val="en-US"/>
        </w:rPr>
        <w:t>peqatigiiffiup</w:t>
      </w:r>
      <w:proofErr w:type="spellEnd"/>
      <w:r w:rsidRPr="00C41AD3">
        <w:rPr>
          <w:lang w:val="en-US"/>
        </w:rPr>
        <w:t xml:space="preserve"> </w:t>
      </w:r>
      <w:proofErr w:type="spellStart"/>
      <w:r w:rsidRPr="00C41AD3">
        <w:rPr>
          <w:lang w:val="en-US"/>
        </w:rPr>
        <w:t>atorunnaarsinneqarnissaa</w:t>
      </w:r>
      <w:proofErr w:type="spellEnd"/>
      <w:r w:rsidRPr="00C41AD3">
        <w:rPr>
          <w:lang w:val="en-US"/>
        </w:rPr>
        <w:t xml:space="preserve"> </w:t>
      </w:r>
      <w:proofErr w:type="spellStart"/>
      <w:r w:rsidRPr="00C41AD3">
        <w:rPr>
          <w:lang w:val="en-US"/>
        </w:rPr>
        <w:t>akuersissutigineqarsinnaavoq</w:t>
      </w:r>
      <w:proofErr w:type="spellEnd"/>
      <w:r w:rsidRPr="00C41AD3">
        <w:rPr>
          <w:lang w:val="en-US"/>
        </w:rPr>
        <w:t xml:space="preserve"> </w:t>
      </w:r>
      <w:proofErr w:type="spellStart"/>
      <w:r w:rsidRPr="00C41AD3">
        <w:rPr>
          <w:lang w:val="en-US"/>
        </w:rPr>
        <w:t>ataatsimeersuaqataasut</w:t>
      </w:r>
      <w:proofErr w:type="spellEnd"/>
      <w:r w:rsidRPr="00C41AD3">
        <w:rPr>
          <w:lang w:val="en-US"/>
        </w:rPr>
        <w:t xml:space="preserve"> 3/4-ii </w:t>
      </w:r>
      <w:proofErr w:type="spellStart"/>
      <w:r w:rsidRPr="00C41AD3">
        <w:rPr>
          <w:lang w:val="en-US"/>
        </w:rPr>
        <w:t>akuersippata</w:t>
      </w:r>
      <w:proofErr w:type="spellEnd"/>
      <w:r w:rsidRPr="00C41AD3">
        <w:rPr>
          <w:lang w:val="en-US"/>
        </w:rPr>
        <w:t xml:space="preserve">, </w:t>
      </w:r>
      <w:proofErr w:type="spellStart"/>
      <w:r w:rsidRPr="00C41AD3">
        <w:rPr>
          <w:lang w:val="en-US"/>
        </w:rPr>
        <w:t>ataatsimeersuaqataasut</w:t>
      </w:r>
      <w:proofErr w:type="spellEnd"/>
      <w:r w:rsidRPr="00C41AD3">
        <w:rPr>
          <w:lang w:val="en-US"/>
        </w:rPr>
        <w:t xml:space="preserve"> </w:t>
      </w:r>
      <w:proofErr w:type="spellStart"/>
      <w:r w:rsidRPr="00C41AD3">
        <w:rPr>
          <w:lang w:val="en-US"/>
        </w:rPr>
        <w:t>qanorluunniit</w:t>
      </w:r>
      <w:proofErr w:type="spellEnd"/>
      <w:r w:rsidRPr="00C41AD3">
        <w:rPr>
          <w:lang w:val="en-US"/>
        </w:rPr>
        <w:t xml:space="preserve"> </w:t>
      </w:r>
      <w:proofErr w:type="spellStart"/>
      <w:r w:rsidRPr="00C41AD3">
        <w:rPr>
          <w:lang w:val="en-US"/>
        </w:rPr>
        <w:t>amerlatigigaluarpata</w:t>
      </w:r>
      <w:proofErr w:type="spellEnd"/>
      <w:r w:rsidRPr="00C41AD3">
        <w:rPr>
          <w:lang w:val="en-US"/>
        </w:rPr>
        <w:t>.</w:t>
      </w:r>
    </w:p>
    <w:p w14:paraId="5FAD7901" w14:textId="77777777" w:rsidR="00F22858" w:rsidRPr="00C41AD3" w:rsidRDefault="00F83054">
      <w:pPr>
        <w:spacing w:after="0" w:line="259" w:lineRule="auto"/>
        <w:ind w:left="0" w:firstLine="0"/>
        <w:rPr>
          <w:lang w:val="en-US"/>
        </w:rPr>
      </w:pPr>
      <w:r w:rsidRPr="00C41AD3">
        <w:rPr>
          <w:lang w:val="en-US"/>
        </w:rPr>
        <w:t xml:space="preserve"> </w:t>
      </w:r>
    </w:p>
    <w:p w14:paraId="1D07F667" w14:textId="77777777" w:rsidR="00F22858" w:rsidRPr="00C41AD3" w:rsidRDefault="00F83054">
      <w:pPr>
        <w:pStyle w:val="Overskrift1"/>
        <w:ind w:left="-5" w:right="3277"/>
        <w:rPr>
          <w:lang w:val="en-US"/>
        </w:rPr>
      </w:pPr>
      <w:r w:rsidRPr="00C41AD3">
        <w:rPr>
          <w:lang w:val="en-US"/>
        </w:rPr>
        <w:t>Imm. 3</w:t>
      </w:r>
    </w:p>
    <w:p w14:paraId="55849B7E" w14:textId="77777777" w:rsidR="00F22858" w:rsidRPr="00C41AD3" w:rsidRDefault="00F83054">
      <w:pPr>
        <w:ind w:left="-5"/>
        <w:rPr>
          <w:lang w:val="en-US"/>
        </w:rPr>
      </w:pPr>
      <w:proofErr w:type="spellStart"/>
      <w:r w:rsidRPr="00C41AD3">
        <w:rPr>
          <w:lang w:val="en-US"/>
        </w:rPr>
        <w:t>Peqatigiiffiup</w:t>
      </w:r>
      <w:proofErr w:type="spellEnd"/>
      <w:r w:rsidRPr="00C41AD3">
        <w:rPr>
          <w:lang w:val="en-US"/>
        </w:rPr>
        <w:t xml:space="preserve"> </w:t>
      </w:r>
      <w:proofErr w:type="spellStart"/>
      <w:r w:rsidRPr="00C41AD3">
        <w:rPr>
          <w:lang w:val="en-US"/>
        </w:rPr>
        <w:t>atorunnaarsinnissaanik</w:t>
      </w:r>
      <w:proofErr w:type="spellEnd"/>
      <w:r w:rsidRPr="00C41AD3">
        <w:rPr>
          <w:lang w:val="en-US"/>
        </w:rPr>
        <w:t xml:space="preserve"> </w:t>
      </w:r>
      <w:proofErr w:type="spellStart"/>
      <w:r w:rsidRPr="00C41AD3">
        <w:rPr>
          <w:lang w:val="en-US"/>
        </w:rPr>
        <w:t>siunnersuummut</w:t>
      </w:r>
      <w:proofErr w:type="spellEnd"/>
      <w:r w:rsidRPr="00C41AD3">
        <w:rPr>
          <w:lang w:val="en-US"/>
        </w:rPr>
        <w:t xml:space="preserve"> </w:t>
      </w:r>
      <w:proofErr w:type="spellStart"/>
      <w:r w:rsidRPr="00C41AD3">
        <w:rPr>
          <w:lang w:val="en-US"/>
        </w:rPr>
        <w:t>peqatigiiffiup</w:t>
      </w:r>
      <w:proofErr w:type="spellEnd"/>
      <w:r w:rsidRPr="00C41AD3">
        <w:rPr>
          <w:lang w:val="en-US"/>
        </w:rPr>
        <w:t xml:space="preserve"> </w:t>
      </w:r>
      <w:proofErr w:type="spellStart"/>
      <w:r w:rsidRPr="00C41AD3">
        <w:rPr>
          <w:lang w:val="en-US"/>
        </w:rPr>
        <w:t>aningaasaataasa</w:t>
      </w:r>
      <w:proofErr w:type="spellEnd"/>
      <w:r w:rsidRPr="00C41AD3">
        <w:rPr>
          <w:lang w:val="en-US"/>
        </w:rPr>
        <w:t xml:space="preserve"> </w:t>
      </w:r>
      <w:proofErr w:type="spellStart"/>
      <w:r w:rsidRPr="00C41AD3">
        <w:rPr>
          <w:lang w:val="en-US"/>
        </w:rPr>
        <w:t>sumut</w:t>
      </w:r>
      <w:proofErr w:type="spellEnd"/>
      <w:r w:rsidRPr="00C41AD3">
        <w:rPr>
          <w:lang w:val="en-US"/>
        </w:rPr>
        <w:t xml:space="preserve"> </w:t>
      </w:r>
      <w:proofErr w:type="spellStart"/>
      <w:r w:rsidRPr="00C41AD3">
        <w:rPr>
          <w:lang w:val="en-US"/>
        </w:rPr>
        <w:t>atorneqarnissaat</w:t>
      </w:r>
      <w:proofErr w:type="spellEnd"/>
      <w:r w:rsidRPr="00C41AD3">
        <w:rPr>
          <w:lang w:val="en-US"/>
        </w:rPr>
        <w:t xml:space="preserve"> </w:t>
      </w:r>
      <w:proofErr w:type="spellStart"/>
      <w:r w:rsidRPr="00C41AD3">
        <w:rPr>
          <w:lang w:val="en-US"/>
        </w:rPr>
        <w:t>ilanngullugu</w:t>
      </w:r>
      <w:proofErr w:type="spellEnd"/>
      <w:r w:rsidRPr="00C41AD3">
        <w:rPr>
          <w:lang w:val="en-US"/>
        </w:rPr>
        <w:t xml:space="preserve"> </w:t>
      </w:r>
      <w:proofErr w:type="spellStart"/>
      <w:r w:rsidRPr="00C41AD3">
        <w:rPr>
          <w:lang w:val="en-US"/>
        </w:rPr>
        <w:t>siunnersuutigineqassaaq</w:t>
      </w:r>
      <w:proofErr w:type="spellEnd"/>
      <w:r w:rsidRPr="00C41AD3">
        <w:rPr>
          <w:lang w:val="en-US"/>
        </w:rPr>
        <w:t>.</w:t>
      </w:r>
    </w:p>
    <w:p w14:paraId="5B4E14F4" w14:textId="77777777" w:rsidR="00F22858" w:rsidRPr="00C41AD3" w:rsidRDefault="00F83054">
      <w:pPr>
        <w:spacing w:after="252" w:line="259" w:lineRule="auto"/>
        <w:ind w:left="0" w:firstLine="0"/>
        <w:rPr>
          <w:lang w:val="en-US"/>
        </w:rPr>
      </w:pPr>
      <w:r w:rsidRPr="00C41AD3">
        <w:rPr>
          <w:lang w:val="en-US"/>
        </w:rPr>
        <w:t xml:space="preserve"> </w:t>
      </w:r>
    </w:p>
    <w:p w14:paraId="5D86A8DC" w14:textId="7895F82E" w:rsidR="00F22858" w:rsidRPr="00B82BAF" w:rsidRDefault="00F83054">
      <w:pPr>
        <w:spacing w:after="13"/>
        <w:ind w:left="-5"/>
        <w:rPr>
          <w:lang w:val="en-US"/>
        </w:rPr>
      </w:pPr>
      <w:proofErr w:type="spellStart"/>
      <w:r w:rsidRPr="00C41AD3">
        <w:rPr>
          <w:b/>
          <w:lang w:val="en-US"/>
        </w:rPr>
        <w:t>Taamaasillutik</w:t>
      </w:r>
      <w:proofErr w:type="spellEnd"/>
      <w:r w:rsidRPr="00C41AD3">
        <w:rPr>
          <w:b/>
          <w:lang w:val="en-US"/>
        </w:rPr>
        <w:t xml:space="preserve"> </w:t>
      </w:r>
      <w:proofErr w:type="spellStart"/>
      <w:proofErr w:type="gramStart"/>
      <w:r w:rsidRPr="00C41AD3">
        <w:rPr>
          <w:b/>
          <w:lang w:val="en-US"/>
        </w:rPr>
        <w:t>akuersissutigineqarput</w:t>
      </w:r>
      <w:proofErr w:type="spellEnd"/>
      <w:r w:rsidRPr="00C41AD3">
        <w:rPr>
          <w:b/>
          <w:lang w:val="en-US"/>
        </w:rPr>
        <w:t xml:space="preserve">  </w:t>
      </w:r>
      <w:proofErr w:type="spellStart"/>
      <w:r w:rsidRPr="00C41AD3">
        <w:rPr>
          <w:b/>
          <w:lang w:val="en-US"/>
        </w:rPr>
        <w:t>aallartitat</w:t>
      </w:r>
      <w:proofErr w:type="spellEnd"/>
      <w:proofErr w:type="gramEnd"/>
      <w:r w:rsidRPr="00C41AD3">
        <w:rPr>
          <w:b/>
          <w:lang w:val="en-US"/>
        </w:rPr>
        <w:t xml:space="preserve"> </w:t>
      </w:r>
      <w:proofErr w:type="spellStart"/>
      <w:r w:rsidRPr="00C41AD3">
        <w:rPr>
          <w:b/>
          <w:lang w:val="en-US"/>
        </w:rPr>
        <w:t>ileqquusumik</w:t>
      </w:r>
      <w:proofErr w:type="spellEnd"/>
      <w:r w:rsidRPr="00C41AD3">
        <w:rPr>
          <w:b/>
          <w:lang w:val="en-US"/>
        </w:rPr>
        <w:t xml:space="preserve"> </w:t>
      </w:r>
      <w:proofErr w:type="spellStart"/>
      <w:r w:rsidRPr="00C41AD3">
        <w:rPr>
          <w:b/>
          <w:lang w:val="en-US"/>
        </w:rPr>
        <w:t>Nuummi</w:t>
      </w:r>
      <w:proofErr w:type="spellEnd"/>
      <w:r w:rsidRPr="00C41AD3">
        <w:rPr>
          <w:b/>
          <w:lang w:val="en-US"/>
        </w:rPr>
        <w:t xml:space="preserve"> </w:t>
      </w:r>
      <w:proofErr w:type="spellStart"/>
      <w:r w:rsidRPr="00C41AD3">
        <w:rPr>
          <w:b/>
          <w:lang w:val="en-US"/>
        </w:rPr>
        <w:t>ataatsimeersuarneranni</w:t>
      </w:r>
      <w:proofErr w:type="spellEnd"/>
      <w:r w:rsidR="00B82BAF" w:rsidRPr="00B82BAF">
        <w:rPr>
          <w:b/>
          <w:bCs/>
          <w:szCs w:val="24"/>
          <w:lang w:val="en-US"/>
        </w:rPr>
        <w:t xml:space="preserve"> </w:t>
      </w:r>
      <w:proofErr w:type="spellStart"/>
      <w:ins w:id="941" w:author="perberthelsen02@gmail.com" w:date="2025-04-25T11:17:00Z" w16du:dateUtc="2025-04-25T12:17:00Z">
        <w:r w:rsidR="00BC256E">
          <w:rPr>
            <w:b/>
            <w:bCs/>
            <w:szCs w:val="24"/>
            <w:lang w:val="en-US"/>
          </w:rPr>
          <w:t>ulloq</w:t>
        </w:r>
        <w:proofErr w:type="spellEnd"/>
        <w:r w:rsidR="00BC256E">
          <w:rPr>
            <w:b/>
            <w:bCs/>
            <w:szCs w:val="24"/>
            <w:lang w:val="en-US"/>
          </w:rPr>
          <w:t xml:space="preserve"> </w:t>
        </w:r>
        <w:proofErr w:type="spellStart"/>
        <w:r w:rsidR="00BC256E">
          <w:rPr>
            <w:b/>
            <w:bCs/>
            <w:szCs w:val="24"/>
            <w:lang w:val="en-US"/>
          </w:rPr>
          <w:t>xx.xxx</w:t>
        </w:r>
        <w:proofErr w:type="spellEnd"/>
        <w:r w:rsidR="00BC256E">
          <w:rPr>
            <w:b/>
            <w:bCs/>
            <w:szCs w:val="24"/>
            <w:lang w:val="en-US"/>
          </w:rPr>
          <w:t xml:space="preserve"> </w:t>
        </w:r>
      </w:ins>
      <w:del w:id="942" w:author="perberthelsen02@gmail.com" w:date="2025-04-25T11:17:00Z" w16du:dateUtc="2025-04-25T12:17:00Z">
        <w:r w:rsidR="006C08C1" w:rsidDel="00BC256E">
          <w:rPr>
            <w:b/>
            <w:bCs/>
            <w:szCs w:val="24"/>
            <w:lang w:val="en-US"/>
          </w:rPr>
          <w:delText>29</w:delText>
        </w:r>
        <w:r w:rsidR="00B82BAF" w:rsidRPr="00B82BAF" w:rsidDel="00BC256E">
          <w:rPr>
            <w:b/>
            <w:bCs/>
            <w:szCs w:val="24"/>
            <w:lang w:val="en-US"/>
          </w:rPr>
          <w:delText xml:space="preserve">. april </w:delText>
        </w:r>
      </w:del>
      <w:r w:rsidR="00B82BAF" w:rsidRPr="00B82BAF">
        <w:rPr>
          <w:b/>
          <w:bCs/>
          <w:szCs w:val="24"/>
          <w:lang w:val="en-US"/>
        </w:rPr>
        <w:t>202</w:t>
      </w:r>
      <w:ins w:id="943" w:author="perberthelsen02@gmail.com" w:date="2025-04-25T11:17:00Z" w16du:dateUtc="2025-04-25T12:17:00Z">
        <w:r w:rsidR="00BC256E">
          <w:rPr>
            <w:b/>
            <w:bCs/>
            <w:szCs w:val="24"/>
            <w:lang w:val="en-US"/>
          </w:rPr>
          <w:t>5.</w:t>
        </w:r>
      </w:ins>
      <w:del w:id="944" w:author="perberthelsen02@gmail.com" w:date="2025-04-25T11:17:00Z" w16du:dateUtc="2025-04-25T12:17:00Z">
        <w:r w:rsidR="00B82BAF" w:rsidRPr="00B82BAF" w:rsidDel="00BC256E">
          <w:rPr>
            <w:b/>
            <w:bCs/>
            <w:szCs w:val="24"/>
            <w:lang w:val="en-US"/>
          </w:rPr>
          <w:delText>3</w:delText>
        </w:r>
      </w:del>
    </w:p>
    <w:sectPr w:rsidR="00F22858" w:rsidRPr="00B82BAF">
      <w:footerReference w:type="default" r:id="rId9"/>
      <w:pgSz w:w="11900" w:h="16820"/>
      <w:pgMar w:top="729" w:right="1416" w:bottom="153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31E5" w14:textId="77777777" w:rsidR="00711F63" w:rsidRDefault="00711F63" w:rsidP="008E1A53">
      <w:pPr>
        <w:spacing w:after="0" w:line="240" w:lineRule="auto"/>
      </w:pPr>
      <w:r>
        <w:separator/>
      </w:r>
    </w:p>
  </w:endnote>
  <w:endnote w:type="continuationSeparator" w:id="0">
    <w:p w14:paraId="0E9F6220" w14:textId="77777777" w:rsidR="00711F63" w:rsidRDefault="00711F63" w:rsidP="008E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940093"/>
      <w:docPartObj>
        <w:docPartGallery w:val="Page Numbers (Bottom of Page)"/>
        <w:docPartUnique/>
      </w:docPartObj>
    </w:sdtPr>
    <w:sdtEndPr>
      <w:rPr>
        <w:noProof/>
      </w:rPr>
    </w:sdtEndPr>
    <w:sdtContent>
      <w:p w14:paraId="594B2A31" w14:textId="77777777" w:rsidR="008E1A53" w:rsidRDefault="008E1A53">
        <w:pPr>
          <w:pStyle w:val="Sidefod"/>
          <w:jc w:val="right"/>
        </w:pPr>
        <w:r>
          <w:fldChar w:fldCharType="begin"/>
        </w:r>
        <w:r>
          <w:instrText xml:space="preserve"> PAGE   \* MERGEFORMAT </w:instrText>
        </w:r>
        <w:r>
          <w:fldChar w:fldCharType="separate"/>
        </w:r>
        <w:r w:rsidR="00A643D1">
          <w:rPr>
            <w:noProof/>
          </w:rPr>
          <w:t>14</w:t>
        </w:r>
        <w:r>
          <w:rPr>
            <w:noProof/>
          </w:rPr>
          <w:fldChar w:fldCharType="end"/>
        </w:r>
      </w:p>
    </w:sdtContent>
  </w:sdt>
  <w:p w14:paraId="339E7750" w14:textId="77777777" w:rsidR="008E1A53" w:rsidRDefault="008E1A5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EF15" w14:textId="77777777" w:rsidR="00711F63" w:rsidRDefault="00711F63" w:rsidP="008E1A53">
      <w:pPr>
        <w:spacing w:after="0" w:line="240" w:lineRule="auto"/>
      </w:pPr>
      <w:r>
        <w:separator/>
      </w:r>
    </w:p>
  </w:footnote>
  <w:footnote w:type="continuationSeparator" w:id="0">
    <w:p w14:paraId="041606B7" w14:textId="77777777" w:rsidR="00711F63" w:rsidRDefault="00711F63" w:rsidP="008E1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5381"/>
    <w:multiLevelType w:val="hybridMultilevel"/>
    <w:tmpl w:val="952402AE"/>
    <w:lvl w:ilvl="0" w:tplc="4D54FAA0">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426B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50FA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CAC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DE6CE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2C49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92D2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0CA2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6084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FB5977"/>
    <w:multiLevelType w:val="hybridMultilevel"/>
    <w:tmpl w:val="D3D639AA"/>
    <w:lvl w:ilvl="0" w:tplc="A3BCE384">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AE2A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72C8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4E5F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8B6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8455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885F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B63C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1E336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E41039"/>
    <w:multiLevelType w:val="hybridMultilevel"/>
    <w:tmpl w:val="41802D54"/>
    <w:lvl w:ilvl="0" w:tplc="3E88331C">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468C5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FCD8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46D8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AAC3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E8A7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96BF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1CBC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809E4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796D6F"/>
    <w:multiLevelType w:val="hybridMultilevel"/>
    <w:tmpl w:val="067295F0"/>
    <w:lvl w:ilvl="0" w:tplc="B3AA0FF4">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E51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C4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D4EB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844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CCB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23C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001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E62A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3132964">
    <w:abstractNumId w:val="1"/>
  </w:num>
  <w:num w:numId="2" w16cid:durableId="679157623">
    <w:abstractNumId w:val="0"/>
  </w:num>
  <w:num w:numId="3" w16cid:durableId="407964689">
    <w:abstractNumId w:val="3"/>
  </w:num>
  <w:num w:numId="4" w16cid:durableId="19936312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 Keldsen | Grønlands Erhverv">
    <w15:presenceInfo w15:providerId="AD" w15:userId="S::ck@ga.gl::27864202-5d0a-4f4a-9cb0-3b8fa9684535"/>
  </w15:person>
  <w15:person w15:author="Najaaraq Petersen | Grønlands Erhverv">
    <w15:presenceInfo w15:providerId="AD" w15:userId="S::nap@ga.gl::1584cbe1-1923-40dd-ae70-814c74f35856"/>
  </w15:person>
  <w15:person w15:author="perberthelsen02@gmail.com">
    <w15:presenceInfo w15:providerId="Windows Live" w15:userId="abb62307c2b9c3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58"/>
    <w:rsid w:val="00007AB7"/>
    <w:rsid w:val="00046EC5"/>
    <w:rsid w:val="00064C12"/>
    <w:rsid w:val="000C64E9"/>
    <w:rsid w:val="000E05F2"/>
    <w:rsid w:val="000E5DFD"/>
    <w:rsid w:val="00153F5E"/>
    <w:rsid w:val="001666C4"/>
    <w:rsid w:val="00167D0F"/>
    <w:rsid w:val="001D029A"/>
    <w:rsid w:val="001D38A0"/>
    <w:rsid w:val="001F184A"/>
    <w:rsid w:val="002043D4"/>
    <w:rsid w:val="0027471E"/>
    <w:rsid w:val="002E5391"/>
    <w:rsid w:val="002F52E8"/>
    <w:rsid w:val="00302F29"/>
    <w:rsid w:val="00310DA7"/>
    <w:rsid w:val="003838C3"/>
    <w:rsid w:val="00392BF2"/>
    <w:rsid w:val="003A5C94"/>
    <w:rsid w:val="00402DC1"/>
    <w:rsid w:val="00437CA6"/>
    <w:rsid w:val="00440D94"/>
    <w:rsid w:val="004A26A3"/>
    <w:rsid w:val="004C2080"/>
    <w:rsid w:val="004D2E3C"/>
    <w:rsid w:val="00512A22"/>
    <w:rsid w:val="00545A58"/>
    <w:rsid w:val="00553C70"/>
    <w:rsid w:val="005544B9"/>
    <w:rsid w:val="005569D8"/>
    <w:rsid w:val="00567DCD"/>
    <w:rsid w:val="00570205"/>
    <w:rsid w:val="00573E98"/>
    <w:rsid w:val="005C3054"/>
    <w:rsid w:val="005E65DD"/>
    <w:rsid w:val="00614CC1"/>
    <w:rsid w:val="006161D6"/>
    <w:rsid w:val="006362E8"/>
    <w:rsid w:val="0066237F"/>
    <w:rsid w:val="00667E76"/>
    <w:rsid w:val="006725EF"/>
    <w:rsid w:val="00676D29"/>
    <w:rsid w:val="006C08C1"/>
    <w:rsid w:val="006F7E78"/>
    <w:rsid w:val="00711F63"/>
    <w:rsid w:val="00742D8F"/>
    <w:rsid w:val="0076497E"/>
    <w:rsid w:val="00765AA1"/>
    <w:rsid w:val="00767E4B"/>
    <w:rsid w:val="007B5D74"/>
    <w:rsid w:val="007B6872"/>
    <w:rsid w:val="0082654E"/>
    <w:rsid w:val="008344E6"/>
    <w:rsid w:val="00841BFE"/>
    <w:rsid w:val="00866F44"/>
    <w:rsid w:val="008962A1"/>
    <w:rsid w:val="008A4A17"/>
    <w:rsid w:val="008B49CA"/>
    <w:rsid w:val="008D236D"/>
    <w:rsid w:val="008E1A53"/>
    <w:rsid w:val="00911B18"/>
    <w:rsid w:val="00936D0B"/>
    <w:rsid w:val="00942C44"/>
    <w:rsid w:val="00981E8B"/>
    <w:rsid w:val="009A0BEB"/>
    <w:rsid w:val="009A0ED4"/>
    <w:rsid w:val="009D1CBB"/>
    <w:rsid w:val="00A37F18"/>
    <w:rsid w:val="00A643D1"/>
    <w:rsid w:val="00AC1600"/>
    <w:rsid w:val="00B3249A"/>
    <w:rsid w:val="00B77D48"/>
    <w:rsid w:val="00B82BAF"/>
    <w:rsid w:val="00B92E03"/>
    <w:rsid w:val="00B953EB"/>
    <w:rsid w:val="00BA43E1"/>
    <w:rsid w:val="00BA7426"/>
    <w:rsid w:val="00BC127F"/>
    <w:rsid w:val="00BC256E"/>
    <w:rsid w:val="00BD0B00"/>
    <w:rsid w:val="00BD230A"/>
    <w:rsid w:val="00BF23E7"/>
    <w:rsid w:val="00BF6B7B"/>
    <w:rsid w:val="00C26854"/>
    <w:rsid w:val="00C41AD3"/>
    <w:rsid w:val="00C54823"/>
    <w:rsid w:val="00CA50BA"/>
    <w:rsid w:val="00CE0C1A"/>
    <w:rsid w:val="00D01407"/>
    <w:rsid w:val="00D127EE"/>
    <w:rsid w:val="00D309D3"/>
    <w:rsid w:val="00D9745E"/>
    <w:rsid w:val="00DB1D5A"/>
    <w:rsid w:val="00DD54BA"/>
    <w:rsid w:val="00DF0857"/>
    <w:rsid w:val="00E014EE"/>
    <w:rsid w:val="00E16455"/>
    <w:rsid w:val="00E50C58"/>
    <w:rsid w:val="00E619D8"/>
    <w:rsid w:val="00E97CEC"/>
    <w:rsid w:val="00EA35A4"/>
    <w:rsid w:val="00ED558C"/>
    <w:rsid w:val="00F005E5"/>
    <w:rsid w:val="00F21EF9"/>
    <w:rsid w:val="00F22858"/>
    <w:rsid w:val="00F7010A"/>
    <w:rsid w:val="00F76C79"/>
    <w:rsid w:val="00F83054"/>
    <w:rsid w:val="00FC0447"/>
    <w:rsid w:val="00FF17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ECBE"/>
  <w15:docId w15:val="{A2F85F4A-1C30-4A58-9B52-28B9E14C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Overskrift1">
    <w:name w:val="heading 1"/>
    <w:next w:val="Normal"/>
    <w:link w:val="Overskrift1Tegn"/>
    <w:uiPriority w:val="9"/>
    <w:qFormat/>
    <w:pPr>
      <w:keepNext/>
      <w:keepLines/>
      <w:spacing w:after="13" w:line="249" w:lineRule="auto"/>
      <w:ind w:left="10" w:hanging="10"/>
      <w:outlineLvl w:val="0"/>
    </w:pPr>
    <w:rPr>
      <w:rFonts w:ascii="Times New Roman" w:eastAsia="Times New Roman" w:hAnsi="Times New Roman" w:cs="Times New Roman"/>
      <w:b/>
      <w:color w:val="000000"/>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fsnit">
    <w:name w:val="List Paragraph"/>
    <w:basedOn w:val="Normal"/>
    <w:uiPriority w:val="34"/>
    <w:qFormat/>
    <w:rsid w:val="0066237F"/>
    <w:pPr>
      <w:ind w:left="720"/>
      <w:contextualSpacing/>
    </w:pPr>
  </w:style>
  <w:style w:type="paragraph" w:styleId="Sidehoved">
    <w:name w:val="header"/>
    <w:basedOn w:val="Normal"/>
    <w:link w:val="SidehovedTegn"/>
    <w:uiPriority w:val="99"/>
    <w:unhideWhenUsed/>
    <w:rsid w:val="008E1A5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1A53"/>
    <w:rPr>
      <w:rFonts w:ascii="Times New Roman" w:eastAsia="Times New Roman" w:hAnsi="Times New Roman" w:cs="Times New Roman"/>
      <w:color w:val="000000"/>
      <w:sz w:val="24"/>
    </w:rPr>
  </w:style>
  <w:style w:type="paragraph" w:styleId="Sidefod">
    <w:name w:val="footer"/>
    <w:basedOn w:val="Normal"/>
    <w:link w:val="SidefodTegn"/>
    <w:uiPriority w:val="99"/>
    <w:unhideWhenUsed/>
    <w:rsid w:val="008E1A5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1A53"/>
    <w:rPr>
      <w:rFonts w:ascii="Times New Roman" w:eastAsia="Times New Roman" w:hAnsi="Times New Roman" w:cs="Times New Roman"/>
      <w:color w:val="000000"/>
      <w:sz w:val="24"/>
    </w:rPr>
  </w:style>
  <w:style w:type="paragraph" w:styleId="Korrektur">
    <w:name w:val="Revision"/>
    <w:hidden/>
    <w:uiPriority w:val="99"/>
    <w:semiHidden/>
    <w:rsid w:val="00F21EF9"/>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14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g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4776</Words>
  <Characters>29137</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Berthelsen</dc:creator>
  <cp:keywords/>
  <cp:lastModifiedBy>Najaaraq Petersen | Grønlands Erhverv</cp:lastModifiedBy>
  <cp:revision>2</cp:revision>
  <cp:lastPrinted>2021-11-12T13:17:00Z</cp:lastPrinted>
  <dcterms:created xsi:type="dcterms:W3CDTF">2025-04-25T14:08:00Z</dcterms:created>
  <dcterms:modified xsi:type="dcterms:W3CDTF">2025-04-25T14:08:00Z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 dokumentnummer">
    <vt:lpwstr>D21-8820</vt:lpwstr>
  </property>
  <property fmtid="{D5CDD505-2E9C-101B-9397-08002B2CF9AE}" pid="3" name="DN_D Modtager">
    <vt:lpwstr/>
  </property>
  <property fmtid="{D5CDD505-2E9C-101B-9397-08002B2CF9AE}" pid="4" name="DN_D Afsendelsesdato">
    <vt:lpwstr/>
  </property>
  <property fmtid="{D5CDD505-2E9C-101B-9397-08002B2CF9AE}" pid="5" name="DN_D_ Afsender navn">
    <vt:lpwstr>Karsten Lyberth-Klausen | Grønlands Erhverv</vt:lpwstr>
  </property>
  <property fmtid="{D5CDD505-2E9C-101B-9397-08002B2CF9AE}" pid="6" name="DN_D_Afsender titel">
    <vt:lpwstr/>
  </property>
  <property fmtid="{D5CDD505-2E9C-101B-9397-08002B2CF9AE}" pid="7" name="DN_D Dokument titel">
    <vt:lpwstr>Vedtægter GRLSK</vt:lpwstr>
  </property>
  <property fmtid="{D5CDD505-2E9C-101B-9397-08002B2CF9AE}" pid="8" name="DN_D_email">
    <vt:lpwstr/>
  </property>
  <property fmtid="{D5CDD505-2E9C-101B-9397-08002B2CF9AE}" pid="9" name="sagsnummer">
    <vt:lpwstr>S21-027</vt:lpwstr>
  </property>
  <property fmtid="{D5CDD505-2E9C-101B-9397-08002B2CF9AE}" pid="10" name="Sagstitel">
    <vt:lpwstr>2021 - vedtaget på delegeretmødet den 20. marts</vt:lpwstr>
  </property>
</Properties>
</file>