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626C3A35" w14:textId="77777777"/>
    <w:p w:rsidR="00C86591" w:rsidP="00DC3BAC" w:rsidRDefault="00C86591" w14:paraId="6D01FD9C" w14:textId="77777777"/>
    <w:p w:rsidR="00C86591" w:rsidP="00F8606D" w:rsidRDefault="00606B78" w14:paraId="006B3B44" w14:textId="691CBB3E">
      <w:pPr>
        <w:ind w:left="6520" w:firstLine="1304"/>
      </w:pPr>
      <w:r>
        <w:t xml:space="preserve">    </w:t>
      </w:r>
    </w:p>
    <w:p w:rsidR="00ED4F63" w:rsidP="00DC3BAC" w:rsidRDefault="00ED4F63" w14:paraId="2CCD6144" w14:textId="77777777"/>
    <w:p w:rsidR="00ED4F63" w:rsidP="00DC3BAC" w:rsidRDefault="00ED4F63" w14:paraId="5E194512" w14:textId="77777777"/>
    <w:p w:rsidRPr="0029670B" w:rsidR="00ED4F63" w:rsidP="00CE2950" w:rsidRDefault="00910D24" w14:paraId="0A7BA0F1" w14:textId="6C61ED86">
      <w:pPr>
        <w:tabs>
          <w:tab w:val="center" w:pos="49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9670B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begin"/>
      </w:r>
      <w:r w:rsidRPr="0029670B">
        <w:rPr>
          <w:rFonts w:asciiTheme="minorHAnsi" w:hAnsiTheme="minorHAnsi" w:cstheme="minorHAnsi"/>
          <w:b/>
          <w:bCs/>
          <w:sz w:val="28"/>
          <w:szCs w:val="28"/>
          <w:u w:val="single"/>
        </w:rPr>
        <w:instrText xml:space="preserve"> DOCPROPERTY  "DN_D Dokument titel"  \* MERGEFORMAT </w:instrText>
      </w:r>
      <w:r w:rsidRPr="0029670B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Dagsorden_referat fra BU møde i Tekniske Rådgivere den 15. december 2023. 3.0 URP</w:t>
      </w:r>
      <w:r w:rsidRPr="0029670B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end"/>
      </w:r>
    </w:p>
    <w:p w:rsidR="00C86591" w:rsidP="00DC3BAC" w:rsidRDefault="00C86591" w14:paraId="43D9EDCE" w14:textId="77777777">
      <w:pPr>
        <w:rPr>
          <w:rFonts w:asciiTheme="minorHAnsi" w:hAnsiTheme="minorHAnsi" w:cstheme="minorHAnsi"/>
          <w:sz w:val="24"/>
          <w:szCs w:val="24"/>
        </w:rPr>
      </w:pPr>
    </w:p>
    <w:p w:rsidRPr="00644873" w:rsidR="0029670B" w:rsidP="0029670B" w:rsidRDefault="0029670B" w14:paraId="4A3F3E25" w14:textId="77777777">
      <w:pPr>
        <w:rPr>
          <w:rFonts w:ascii="Arial" w:hAnsi="Arial" w:cs="Arial"/>
          <w:sz w:val="24"/>
          <w:szCs w:val="24"/>
          <w:u w:val="single"/>
        </w:rPr>
      </w:pPr>
      <w:r w:rsidRPr="00644873">
        <w:rPr>
          <w:rFonts w:ascii="Arial" w:hAnsi="Arial" w:cs="Arial"/>
          <w:sz w:val="24"/>
          <w:szCs w:val="24"/>
          <w:u w:val="single"/>
        </w:rPr>
        <w:t>Deltagere:</w:t>
      </w:r>
    </w:p>
    <w:p w:rsidR="0029670B" w:rsidP="0029670B" w:rsidRDefault="0029670B" w14:paraId="773FF625" w14:textId="77777777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6BD2DF1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Ujarak R. Petersen (UP)</w:t>
      </w:r>
    </w:p>
    <w:p w:rsidR="0029670B" w:rsidP="0029670B" w:rsidRDefault="0029670B" w14:paraId="03453DA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Pr="00EE2E45" w:rsidR="0029670B" w:rsidP="0029670B" w:rsidRDefault="0029670B" w14:paraId="125B3AE3" w14:textId="77777777">
      <w:pPr>
        <w:rPr>
          <w:rFonts w:ascii="Arial" w:hAnsi="Arial" w:cs="Arial"/>
          <w:sz w:val="24"/>
          <w:szCs w:val="24"/>
        </w:rPr>
      </w:pPr>
      <w:r w:rsidRPr="00EE2E45">
        <w:rPr>
          <w:rFonts w:ascii="Arial" w:hAnsi="Arial" w:cs="Arial"/>
          <w:sz w:val="24"/>
          <w:szCs w:val="24"/>
        </w:rPr>
        <w:t>Jane Carlsen (JC)</w:t>
      </w:r>
    </w:p>
    <w:p w:rsidRPr="00EE2E45" w:rsidR="0029670B" w:rsidP="0029670B" w:rsidRDefault="0029670B" w14:paraId="50EEDCAD" w14:textId="77777777">
      <w:pPr>
        <w:rPr>
          <w:rFonts w:ascii="Arial" w:hAnsi="Arial" w:cs="Arial"/>
          <w:sz w:val="24"/>
          <w:szCs w:val="24"/>
        </w:rPr>
      </w:pPr>
      <w:r w:rsidRPr="00EE2E45">
        <w:rPr>
          <w:rFonts w:ascii="Arial" w:hAnsi="Arial" w:cs="Arial"/>
          <w:sz w:val="24"/>
          <w:szCs w:val="24"/>
        </w:rPr>
        <w:t>Morten Gosvig (MG)</w:t>
      </w:r>
    </w:p>
    <w:p w:rsidR="0029670B" w:rsidP="0029670B" w:rsidRDefault="0029670B" w14:paraId="7694AAE4" w14:textId="77777777">
      <w:pPr>
        <w:rPr>
          <w:rFonts w:ascii="Arial" w:hAnsi="Arial" w:cs="Arial"/>
          <w:sz w:val="24"/>
          <w:szCs w:val="24"/>
        </w:rPr>
      </w:pPr>
      <w:r w:rsidRPr="00644873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ref. (LKJ)</w:t>
      </w:r>
    </w:p>
    <w:p w:rsidR="0029670B" w:rsidP="0029670B" w:rsidRDefault="0029670B" w14:paraId="34E860D0" w14:textId="77777777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3A7685BF" w14:textId="3902BF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Fraværende:</w:t>
      </w:r>
    </w:p>
    <w:p w:rsidR="0029670B" w:rsidP="0029670B" w:rsidRDefault="0029670B" w14:paraId="09942AD6" w14:textId="77777777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0AD99A5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Inooraq Brandt (IB)</w:t>
      </w:r>
    </w:p>
    <w:p w:rsidR="0029670B" w:rsidP="0029670B" w:rsidRDefault="0029670B" w14:paraId="5E43FD22" w14:textId="3CDD6E94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7778447B" w14:textId="73196BE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Gæst:</w:t>
      </w:r>
    </w:p>
    <w:p w:rsidR="0029670B" w:rsidP="0029670B" w:rsidRDefault="0029670B" w14:paraId="79380528" w14:textId="77777777">
      <w:pPr>
        <w:rPr>
          <w:rFonts w:ascii="Arial" w:hAnsi="Arial" w:cs="Arial"/>
          <w:sz w:val="24"/>
          <w:szCs w:val="24"/>
          <w:u w:val="single"/>
        </w:rPr>
      </w:pPr>
    </w:p>
    <w:p w:rsidRPr="0029670B" w:rsidR="0029670B" w:rsidP="0029670B" w:rsidRDefault="0029670B" w14:paraId="05CC587E" w14:textId="02001314">
      <w:pPr>
        <w:rPr>
          <w:rFonts w:ascii="Arial" w:hAnsi="Arial" w:cs="Arial"/>
          <w:sz w:val="24"/>
          <w:szCs w:val="24"/>
        </w:rPr>
      </w:pPr>
      <w:r w:rsidRPr="0029670B">
        <w:rPr>
          <w:rFonts w:ascii="Arial" w:hAnsi="Arial" w:cs="Arial"/>
          <w:sz w:val="24"/>
          <w:szCs w:val="24"/>
        </w:rPr>
        <w:t>Christian Keldsen</w:t>
      </w:r>
      <w:r w:rsidR="00253213">
        <w:rPr>
          <w:rFonts w:ascii="Arial" w:hAnsi="Arial" w:cs="Arial"/>
          <w:sz w:val="24"/>
          <w:szCs w:val="24"/>
        </w:rPr>
        <w:t xml:space="preserve"> (CK)</w:t>
      </w:r>
    </w:p>
    <w:p w:rsidR="0029670B" w:rsidP="0029670B" w:rsidRDefault="0029670B" w14:paraId="406CE90F" w14:textId="77777777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2D35C49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29670B" w:rsidP="0029670B" w:rsidRDefault="0029670B" w14:paraId="02C363B2" w14:textId="77777777">
      <w:pPr>
        <w:rPr>
          <w:rFonts w:ascii="Arial" w:hAnsi="Arial" w:cs="Arial"/>
          <w:sz w:val="24"/>
          <w:szCs w:val="24"/>
        </w:rPr>
      </w:pPr>
    </w:p>
    <w:p w:rsidR="0029670B" w:rsidP="0029670B" w:rsidRDefault="0029670B" w14:paraId="1CD455CB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Bemærkninger til referatet fra sidste møde</w:t>
      </w:r>
    </w:p>
    <w:p w:rsidR="0029670B" w:rsidP="0029670B" w:rsidRDefault="0029670B" w14:paraId="18EC1415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sekretariatet</w:t>
      </w:r>
    </w:p>
    <w:p w:rsidR="0029670B" w:rsidP="0029670B" w:rsidRDefault="0029670B" w14:paraId="33CB311D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Arbejdstema: Bæredygtigt byggeri</w:t>
      </w:r>
    </w:p>
    <w:p w:rsidR="0029670B" w:rsidP="0029670B" w:rsidRDefault="0029670B" w14:paraId="1527E3F4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Partnerskab for kommunikation af bæredygtigt byggeri i Norden</w:t>
      </w:r>
    </w:p>
    <w:p w:rsidR="0029670B" w:rsidP="0029670B" w:rsidRDefault="0029670B" w14:paraId="3660C6E2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Opgavesituationen – udbud af rådgiveropgaver</w:t>
      </w:r>
    </w:p>
    <w:p w:rsidR="0029670B" w:rsidP="0029670B" w:rsidRDefault="0029670B" w14:paraId="39BA8B44" w14:textId="7BDA7A48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Udkast til skrivelse til selvstyret, </w:t>
      </w:r>
      <w:r w:rsidR="00490B4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ommuneqarfik Sermerso</w:t>
      </w:r>
      <w:r w:rsidR="0025321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q m.m.</w:t>
      </w:r>
    </w:p>
    <w:p w:rsidR="0029670B" w:rsidP="0029670B" w:rsidRDefault="0029670B" w14:paraId="447D8E43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Fælles udvikling:</w:t>
      </w:r>
    </w:p>
    <w:p w:rsidR="0029670B" w:rsidP="0029670B" w:rsidRDefault="0029670B" w14:paraId="1FC78306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IKT koordinator</w:t>
      </w:r>
      <w:proofErr w:type="gramEnd"/>
      <w:r>
        <w:rPr>
          <w:rFonts w:ascii="Arial" w:hAnsi="Arial" w:cs="Arial"/>
          <w:sz w:val="24"/>
          <w:szCs w:val="24"/>
        </w:rPr>
        <w:t xml:space="preserve"> uddannelse</w:t>
      </w:r>
    </w:p>
    <w:p w:rsidR="0029670B" w:rsidP="0029670B" w:rsidRDefault="0029670B" w14:paraId="43FA391F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kurser</w:t>
      </w:r>
    </w:p>
    <w:p w:rsidR="0029670B" w:rsidP="0029670B" w:rsidRDefault="0029670B" w14:paraId="716E4016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Stigende IT-software omkostninger</w:t>
      </w:r>
    </w:p>
    <w:p w:rsidR="0029670B" w:rsidP="0029670B" w:rsidRDefault="0029670B" w14:paraId="2D9D866D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Projektlederuddannelse</w:t>
      </w:r>
    </w:p>
    <w:p w:rsidR="0029670B" w:rsidP="0029670B" w:rsidRDefault="0029670B" w14:paraId="0F3AD5F2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Pr="0029670B" w:rsidR="0029670B" w:rsidP="00DC3BAC" w:rsidRDefault="0029670B" w14:paraId="16A82D32" w14:textId="77777777">
      <w:pPr>
        <w:rPr>
          <w:rFonts w:asciiTheme="minorHAnsi" w:hAnsiTheme="minorHAnsi" w:cstheme="minorHAnsi"/>
          <w:sz w:val="24"/>
          <w:szCs w:val="24"/>
        </w:rPr>
      </w:pPr>
    </w:p>
    <w:p w:rsidR="00E301DE" w:rsidP="00DC3BAC" w:rsidRDefault="00E301DE" w14:paraId="1A84D0C7" w14:textId="77777777">
      <w:pPr>
        <w:rPr>
          <w:rFonts w:asciiTheme="minorHAnsi" w:hAnsiTheme="minorHAnsi" w:cstheme="minorHAnsi"/>
          <w:sz w:val="24"/>
          <w:szCs w:val="24"/>
        </w:rPr>
      </w:pPr>
    </w:p>
    <w:p w:rsidRPr="0029670B" w:rsidR="0029670B" w:rsidP="00DC3BAC" w:rsidRDefault="0029670B" w14:paraId="63B6A7C2" w14:textId="0D4BA03F">
      <w:pPr>
        <w:rPr>
          <w:rFonts w:ascii="Arial" w:hAnsi="Arial" w:cs="Arial"/>
          <w:sz w:val="24"/>
          <w:szCs w:val="24"/>
        </w:rPr>
      </w:pPr>
      <w:r w:rsidRPr="0029670B"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29670B" w:rsidP="00DC3BAC" w:rsidRDefault="0029670B" w14:paraId="5F242ACB" w14:textId="77777777">
      <w:pPr>
        <w:rPr>
          <w:rFonts w:ascii="Arial" w:hAnsi="Arial" w:cs="Arial"/>
          <w:sz w:val="24"/>
          <w:szCs w:val="24"/>
        </w:rPr>
      </w:pPr>
    </w:p>
    <w:p w:rsidR="00506D17" w:rsidP="00DC3BAC" w:rsidRDefault="00506D17" w14:paraId="50E42E74" w14:textId="2A02C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gennemgik dagsordenen.</w:t>
      </w:r>
      <w:r w:rsidR="00276B5B">
        <w:rPr>
          <w:rFonts w:ascii="Arial" w:hAnsi="Arial" w:cs="Arial"/>
          <w:sz w:val="24"/>
          <w:szCs w:val="24"/>
        </w:rPr>
        <w:t xml:space="preserve"> Dagsorden godkendt</w:t>
      </w:r>
      <w:r w:rsidR="007C30AB">
        <w:rPr>
          <w:rFonts w:ascii="Arial" w:hAnsi="Arial" w:cs="Arial"/>
          <w:sz w:val="24"/>
          <w:szCs w:val="24"/>
        </w:rPr>
        <w:t>.</w:t>
      </w:r>
      <w:r w:rsidR="007C30AB">
        <w:rPr>
          <w:rFonts w:ascii="Arial" w:hAnsi="Arial" w:cs="Arial"/>
          <w:sz w:val="24"/>
          <w:szCs w:val="24"/>
        </w:rPr>
        <w:br/>
        <w:t>UP b</w:t>
      </w:r>
      <w:r w:rsidR="006D684A">
        <w:rPr>
          <w:rFonts w:ascii="Arial" w:hAnsi="Arial" w:cs="Arial"/>
          <w:sz w:val="24"/>
          <w:szCs w:val="24"/>
        </w:rPr>
        <w:t>ø</w:t>
      </w:r>
      <w:r w:rsidR="007C30AB">
        <w:rPr>
          <w:rFonts w:ascii="Arial" w:hAnsi="Arial" w:cs="Arial"/>
          <w:sz w:val="24"/>
          <w:szCs w:val="24"/>
        </w:rPr>
        <w:t>d velkommen til CK som var inviteret til at give en general orientering om sidste nyt fra sekretariatet.</w:t>
      </w:r>
    </w:p>
    <w:p w:rsidRPr="0029670B" w:rsidR="00506D17" w:rsidP="00DC3BAC" w:rsidRDefault="00506D17" w14:paraId="4D232BD6" w14:textId="77777777">
      <w:pPr>
        <w:rPr>
          <w:rFonts w:ascii="Arial" w:hAnsi="Arial" w:cs="Arial"/>
          <w:sz w:val="24"/>
          <w:szCs w:val="24"/>
        </w:rPr>
      </w:pPr>
    </w:p>
    <w:p w:rsidR="0029670B" w:rsidP="00DC3BAC" w:rsidRDefault="0029670B" w14:paraId="269987F6" w14:textId="77777777">
      <w:pPr>
        <w:rPr>
          <w:rFonts w:ascii="Arial" w:hAnsi="Arial" w:cs="Arial"/>
          <w:sz w:val="24"/>
          <w:szCs w:val="24"/>
        </w:rPr>
      </w:pPr>
    </w:p>
    <w:p w:rsidR="0029670B" w:rsidP="00DC3BAC" w:rsidRDefault="0029670B" w14:paraId="3D5B0BC2" w14:textId="47D4A71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2:</w:t>
      </w:r>
    </w:p>
    <w:p w:rsidR="0029670B" w:rsidP="00DC3BAC" w:rsidRDefault="0029670B" w14:paraId="66095AE5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F11A40" w:rsidP="00DC3BAC" w:rsidRDefault="007C30AB" w14:paraId="45D55F46" w14:textId="35EC870E">
      <w:pPr>
        <w:rPr>
          <w:ins w:author="Ujarak Rosing Petersen" w:date="2023-12-19T15:33:00Z" w:id="0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Sekretariatet spørger om alle genopstiller til </w:t>
      </w:r>
      <w:r w:rsidR="00F11A40">
        <w:rPr>
          <w:rFonts w:ascii="Arial" w:hAnsi="Arial" w:cs="Arial"/>
          <w:sz w:val="24"/>
          <w:szCs w:val="24"/>
        </w:rPr>
        <w:t>udvalget næste år.</w:t>
      </w:r>
      <w:r w:rsidR="00506D17">
        <w:rPr>
          <w:rFonts w:ascii="Arial" w:hAnsi="Arial" w:cs="Arial"/>
          <w:sz w:val="24"/>
          <w:szCs w:val="24"/>
        </w:rPr>
        <w:t xml:space="preserve"> Alle medlemmer genopstiller. CK opfordrede udvalget til at få opstillet suppleanter.</w:t>
      </w:r>
    </w:p>
    <w:p w:rsidR="007C30AB" w:rsidP="00DC3BAC" w:rsidRDefault="007C30AB" w14:paraId="30265DBC" w14:textId="77777777">
      <w:pPr>
        <w:rPr>
          <w:rFonts w:ascii="Arial" w:hAnsi="Arial" w:cs="Arial"/>
          <w:sz w:val="24"/>
          <w:szCs w:val="24"/>
        </w:rPr>
      </w:pPr>
    </w:p>
    <w:p w:rsidR="00506D17" w:rsidP="00DC3BAC" w:rsidRDefault="007C30AB" w14:paraId="635718DD" w14:textId="1B9FB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CK orienterer om sidste nyt fra sekretariatet</w:t>
      </w:r>
      <w:r>
        <w:rPr>
          <w:rFonts w:ascii="Arial" w:hAnsi="Arial" w:cs="Arial"/>
          <w:sz w:val="24"/>
          <w:szCs w:val="24"/>
        </w:rPr>
        <w:br/>
      </w:r>
      <w:r w:rsidR="00506D17">
        <w:rPr>
          <w:rFonts w:ascii="Arial" w:hAnsi="Arial" w:cs="Arial"/>
          <w:sz w:val="24"/>
          <w:szCs w:val="24"/>
        </w:rPr>
        <w:t xml:space="preserve">Forsvarsforliget udgør 143 </w:t>
      </w:r>
      <w:proofErr w:type="spellStart"/>
      <w:r w:rsidR="00506D17">
        <w:rPr>
          <w:rFonts w:ascii="Arial" w:hAnsi="Arial" w:cs="Arial"/>
          <w:sz w:val="24"/>
          <w:szCs w:val="24"/>
        </w:rPr>
        <w:t>mia</w:t>
      </w:r>
      <w:proofErr w:type="spellEnd"/>
      <w:r w:rsidR="00506D17">
        <w:rPr>
          <w:rFonts w:ascii="Arial" w:hAnsi="Arial" w:cs="Arial"/>
          <w:sz w:val="24"/>
          <w:szCs w:val="24"/>
        </w:rPr>
        <w:t xml:space="preserve"> kr., og der forhandles p.t. med DI og Forsvaret</w:t>
      </w:r>
      <w:r w:rsidR="00DF7FF5">
        <w:rPr>
          <w:rFonts w:ascii="Arial" w:hAnsi="Arial" w:cs="Arial"/>
          <w:sz w:val="24"/>
          <w:szCs w:val="24"/>
        </w:rPr>
        <w:t xml:space="preserve"> (FMI), hvor meget der skal bruges af dette beløb i Grønland.</w:t>
      </w:r>
    </w:p>
    <w:p w:rsidR="00DF7FF5" w:rsidP="00DC3BAC" w:rsidRDefault="00DF7FF5" w14:paraId="5FDCF7FC" w14:textId="77777777">
      <w:pPr>
        <w:rPr>
          <w:rFonts w:ascii="Arial" w:hAnsi="Arial" w:cs="Arial"/>
          <w:sz w:val="24"/>
          <w:szCs w:val="24"/>
        </w:rPr>
      </w:pPr>
    </w:p>
    <w:p w:rsidR="00DF7FF5" w:rsidP="00DC3BAC" w:rsidRDefault="00DF7FF5" w14:paraId="3268BFD3" w14:textId="540711B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RALs</w:t>
      </w:r>
      <w:proofErr w:type="spellEnd"/>
      <w:r>
        <w:rPr>
          <w:rFonts w:ascii="Arial" w:hAnsi="Arial" w:cs="Arial"/>
          <w:sz w:val="24"/>
          <w:szCs w:val="24"/>
        </w:rPr>
        <w:t xml:space="preserve"> gebyrer stiger ganske kraftigt</w:t>
      </w:r>
      <w:r w:rsidR="007C30AB">
        <w:rPr>
          <w:rFonts w:ascii="Arial" w:hAnsi="Arial" w:cs="Arial"/>
          <w:sz w:val="24"/>
          <w:szCs w:val="24"/>
        </w:rPr>
        <w:t xml:space="preserve"> og gradvis</w:t>
      </w:r>
      <w:r>
        <w:rPr>
          <w:rFonts w:ascii="Arial" w:hAnsi="Arial" w:cs="Arial"/>
          <w:sz w:val="24"/>
          <w:szCs w:val="24"/>
        </w:rPr>
        <w:t>. Selvstyret har besluttet sig for at holde skarpt øje med RAL fremadrettet.</w:t>
      </w:r>
    </w:p>
    <w:p w:rsidR="00DF7FF5" w:rsidP="00DC3BAC" w:rsidRDefault="00DF7FF5" w14:paraId="6E1E939D" w14:textId="77777777">
      <w:pPr>
        <w:rPr>
          <w:rFonts w:ascii="Arial" w:hAnsi="Arial" w:cs="Arial"/>
          <w:sz w:val="24"/>
          <w:szCs w:val="24"/>
        </w:rPr>
      </w:pPr>
    </w:p>
    <w:p w:rsidR="00DF7FF5" w:rsidP="00DC3BAC" w:rsidRDefault="00DF7FF5" w14:paraId="60BDAD8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CK nævnte småskalaloven, som har skabt den kendte debat.</w:t>
      </w:r>
    </w:p>
    <w:p w:rsidR="00DF7FF5" w:rsidP="00DC3BAC" w:rsidRDefault="00DF7FF5" w14:paraId="4E4F4AAE" w14:textId="77777777">
      <w:pPr>
        <w:rPr>
          <w:rFonts w:ascii="Arial" w:hAnsi="Arial" w:cs="Arial"/>
          <w:sz w:val="24"/>
          <w:szCs w:val="24"/>
        </w:rPr>
      </w:pPr>
    </w:p>
    <w:p w:rsidR="00DF7FF5" w:rsidP="00DC3BAC" w:rsidRDefault="00DF7FF5" w14:paraId="519912BB" w14:textId="34379B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har åbnet dronecenteret i Kangerlussuaq, men der er ikke afklaring på Kangerlussuaqs fremtid, herunder vejen mellem Sisimiut og Kangerlussuaq. </w:t>
      </w:r>
      <w:r w:rsidR="007C30AB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 xml:space="preserve"> støtte</w:t>
      </w:r>
      <w:r w:rsidR="007C30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vej</w:t>
      </w:r>
      <w:r w:rsidR="007C30AB">
        <w:rPr>
          <w:rFonts w:ascii="Arial" w:hAnsi="Arial" w:cs="Arial"/>
          <w:sz w:val="24"/>
          <w:szCs w:val="24"/>
        </w:rPr>
        <w:t xml:space="preserve"> som vil mulighed for </w:t>
      </w:r>
      <w:proofErr w:type="spellStart"/>
      <w:proofErr w:type="gramStart"/>
      <w:r w:rsidR="007C30AB">
        <w:rPr>
          <w:rFonts w:ascii="Arial" w:hAnsi="Arial" w:cs="Arial"/>
          <w:sz w:val="24"/>
          <w:szCs w:val="24"/>
        </w:rPr>
        <w:t>erhversudvikling</w:t>
      </w:r>
      <w:proofErr w:type="spellEnd"/>
      <w:r w:rsidR="007C30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F7FF5" w:rsidP="00DC3BAC" w:rsidRDefault="00DF7FF5" w14:paraId="0A49319B" w14:textId="77777777">
      <w:pPr>
        <w:rPr>
          <w:rFonts w:ascii="Arial" w:hAnsi="Arial" w:cs="Arial"/>
          <w:sz w:val="24"/>
          <w:szCs w:val="24"/>
        </w:rPr>
      </w:pPr>
    </w:p>
    <w:p w:rsidR="00DF7FF5" w:rsidP="00DC3BAC" w:rsidRDefault="00DF7FF5" w14:paraId="75D043BB" w14:textId="3D1ED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Bosætningsmønstret er beskrevet i den analyse, som </w:t>
      </w:r>
      <w:r w:rsidR="007C30AB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 xml:space="preserve"> har fået lavet.</w:t>
      </w:r>
    </w:p>
    <w:p w:rsidR="00DF7FF5" w:rsidP="00DC3BAC" w:rsidRDefault="00DF7FF5" w14:paraId="4FE9ED40" w14:textId="77777777">
      <w:pPr>
        <w:rPr>
          <w:rFonts w:ascii="Arial" w:hAnsi="Arial" w:cs="Arial"/>
          <w:sz w:val="24"/>
          <w:szCs w:val="24"/>
        </w:rPr>
      </w:pPr>
    </w:p>
    <w:p w:rsidR="00054756" w:rsidP="00DC3BAC" w:rsidRDefault="00DF7FF5" w14:paraId="2B24C809" w14:textId="00B90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</w:t>
      </w:r>
      <w:r w:rsidR="00054756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laves en havnes</w:t>
      </w:r>
      <w:r w:rsidR="0005475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ktorplan, udbygning af </w:t>
      </w:r>
      <w:r w:rsidR="00054756">
        <w:rPr>
          <w:rFonts w:ascii="Arial" w:hAnsi="Arial" w:cs="Arial"/>
          <w:sz w:val="24"/>
          <w:szCs w:val="24"/>
        </w:rPr>
        <w:t>havne i Grønland</w:t>
      </w:r>
    </w:p>
    <w:p w:rsidR="007C30AB" w:rsidP="00DC3BAC" w:rsidRDefault="007C30AB" w14:paraId="149E9511" w14:textId="2B15F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Bevilling til </w:t>
      </w:r>
      <w:proofErr w:type="spellStart"/>
      <w:r w:rsidR="00054756">
        <w:rPr>
          <w:rFonts w:ascii="Arial" w:hAnsi="Arial" w:cs="Arial"/>
          <w:sz w:val="24"/>
          <w:szCs w:val="24"/>
        </w:rPr>
        <w:t>Majoriaq</w:t>
      </w:r>
      <w:proofErr w:type="spellEnd"/>
      <w:r w:rsidR="00054756">
        <w:rPr>
          <w:rFonts w:ascii="Arial" w:hAnsi="Arial" w:cs="Arial"/>
          <w:sz w:val="24"/>
          <w:szCs w:val="24"/>
        </w:rPr>
        <w:t xml:space="preserve"> skæres </w:t>
      </w:r>
      <w:r>
        <w:rPr>
          <w:rFonts w:ascii="Arial" w:hAnsi="Arial" w:cs="Arial"/>
          <w:sz w:val="24"/>
          <w:szCs w:val="24"/>
        </w:rPr>
        <w:t xml:space="preserve">ned med </w:t>
      </w:r>
      <w:r w:rsidR="00054756">
        <w:rPr>
          <w:rFonts w:ascii="Arial" w:hAnsi="Arial" w:cs="Arial"/>
          <w:sz w:val="24"/>
          <w:szCs w:val="24"/>
        </w:rPr>
        <w:t>53 millioner</w:t>
      </w:r>
      <w:r>
        <w:rPr>
          <w:rFonts w:ascii="Arial" w:hAnsi="Arial" w:cs="Arial"/>
          <w:sz w:val="24"/>
          <w:szCs w:val="24"/>
        </w:rPr>
        <w:t>, dette er imod tanker om at flere skal i uddannelse</w:t>
      </w:r>
    </w:p>
    <w:p w:rsidR="00054756" w:rsidP="00DC3BAC" w:rsidRDefault="001363ED" w14:paraId="1B73568C" w14:textId="26548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54756" w:rsidP="00DC3BAC" w:rsidRDefault="00054756" w14:paraId="02D9C4CA" w14:textId="00E77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Klimatilpasningsstrategi</w:t>
      </w:r>
      <w:r w:rsidR="001363ED">
        <w:rPr>
          <w:rFonts w:ascii="Arial" w:hAnsi="Arial" w:cs="Arial"/>
          <w:sz w:val="24"/>
          <w:szCs w:val="24"/>
        </w:rPr>
        <w:t>.</w:t>
      </w:r>
    </w:p>
    <w:p w:rsidR="00054756" w:rsidP="00DC3BAC" w:rsidRDefault="00054756" w14:paraId="1A3A3ABC" w14:textId="77777777">
      <w:pPr>
        <w:rPr>
          <w:rFonts w:ascii="Arial" w:hAnsi="Arial" w:cs="Arial"/>
          <w:sz w:val="24"/>
          <w:szCs w:val="24"/>
        </w:rPr>
      </w:pPr>
    </w:p>
    <w:p w:rsidR="00DF7FF5" w:rsidP="00DC3BAC" w:rsidRDefault="00054756" w14:paraId="196EC604" w14:textId="20EBF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flg. Nationalbanken kommer </w:t>
      </w:r>
      <w:proofErr w:type="spellStart"/>
      <w:r>
        <w:rPr>
          <w:rFonts w:ascii="Arial" w:hAnsi="Arial" w:cs="Arial"/>
          <w:sz w:val="24"/>
          <w:szCs w:val="24"/>
        </w:rPr>
        <w:t>Grl</w:t>
      </w:r>
      <w:proofErr w:type="spellEnd"/>
      <w:r>
        <w:rPr>
          <w:rFonts w:ascii="Arial" w:hAnsi="Arial" w:cs="Arial"/>
          <w:sz w:val="24"/>
          <w:szCs w:val="24"/>
        </w:rPr>
        <w:t>. til at mangle 1,3 mia. om året grundet den demografiske udvikling.</w:t>
      </w:r>
      <w:r w:rsidR="00DF7F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P.t. har økonomien det godt – stabil økonomi.</w:t>
      </w:r>
    </w:p>
    <w:p w:rsidR="00054756" w:rsidP="00DC3BAC" w:rsidRDefault="00054756" w14:paraId="37964D90" w14:textId="77777777">
      <w:pPr>
        <w:rPr>
          <w:rFonts w:ascii="Arial" w:hAnsi="Arial" w:cs="Arial"/>
          <w:sz w:val="24"/>
          <w:szCs w:val="24"/>
        </w:rPr>
      </w:pPr>
    </w:p>
    <w:p w:rsidR="00054756" w:rsidP="00DC3BAC" w:rsidRDefault="00054756" w14:paraId="1EC7773E" w14:textId="5C6C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 tilflytning fra </w:t>
      </w:r>
      <w:proofErr w:type="spellStart"/>
      <w:r>
        <w:rPr>
          <w:rFonts w:ascii="Arial" w:hAnsi="Arial" w:cs="Arial"/>
          <w:sz w:val="24"/>
          <w:szCs w:val="24"/>
        </w:rPr>
        <w:t>Asian</w:t>
      </w:r>
      <w:proofErr w:type="spellEnd"/>
      <w:r>
        <w:rPr>
          <w:rFonts w:ascii="Arial" w:hAnsi="Arial" w:cs="Arial"/>
          <w:sz w:val="24"/>
          <w:szCs w:val="24"/>
        </w:rPr>
        <w:t>. På grund af, at vi har en sund økonomi, skal man sætte pris på, at der kommer tilkaldt arbejdskraft for at holde den økonomiske fremgang vedlige.</w:t>
      </w:r>
      <w:r w:rsidR="001363ED">
        <w:rPr>
          <w:rFonts w:ascii="Arial" w:hAnsi="Arial" w:cs="Arial"/>
          <w:sz w:val="24"/>
          <w:szCs w:val="24"/>
        </w:rPr>
        <w:t xml:space="preserve"> Dette forventes at ændre sig, hvis/når den økonomiske situation måtte </w:t>
      </w:r>
      <w:proofErr w:type="gramStart"/>
      <w:r w:rsidR="001363ED">
        <w:rPr>
          <w:rFonts w:ascii="Arial" w:hAnsi="Arial" w:cs="Arial"/>
          <w:sz w:val="24"/>
          <w:szCs w:val="24"/>
        </w:rPr>
        <w:t>ændrer</w:t>
      </w:r>
      <w:proofErr w:type="gramEnd"/>
      <w:r w:rsidR="001363ED">
        <w:rPr>
          <w:rFonts w:ascii="Arial" w:hAnsi="Arial" w:cs="Arial"/>
          <w:sz w:val="24"/>
          <w:szCs w:val="24"/>
        </w:rPr>
        <w:t xml:space="preserve"> sig. </w:t>
      </w:r>
    </w:p>
    <w:p w:rsidR="00054756" w:rsidP="00DC3BAC" w:rsidRDefault="00054756" w14:paraId="655A22EC" w14:textId="77777777">
      <w:pPr>
        <w:rPr>
          <w:rFonts w:ascii="Arial" w:hAnsi="Arial" w:cs="Arial"/>
          <w:sz w:val="24"/>
          <w:szCs w:val="24"/>
        </w:rPr>
      </w:pPr>
    </w:p>
    <w:p w:rsidR="00054756" w:rsidP="00DC3BAC" w:rsidRDefault="00054756" w14:paraId="25165361" w14:textId="4FF8B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Dødens Gab forværre</w:t>
      </w:r>
      <w:r w:rsidR="001363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da omkostningerne stiger og indtægterne falder. </w:t>
      </w:r>
      <w:r w:rsidR="001363ED">
        <w:rPr>
          <w:rFonts w:ascii="Arial" w:hAnsi="Arial" w:cs="Arial"/>
          <w:sz w:val="24"/>
          <w:szCs w:val="24"/>
        </w:rPr>
        <w:t>Som økonomiske situation er pt. med l</w:t>
      </w:r>
      <w:r>
        <w:rPr>
          <w:rFonts w:ascii="Arial" w:hAnsi="Arial" w:cs="Arial"/>
          <w:sz w:val="24"/>
          <w:szCs w:val="24"/>
        </w:rPr>
        <w:t xml:space="preserve">av inflation, arbejdsløshed under 2%, eksporten er </w:t>
      </w:r>
      <w:proofErr w:type="gramStart"/>
      <w:r>
        <w:rPr>
          <w:rFonts w:ascii="Arial" w:hAnsi="Arial" w:cs="Arial"/>
          <w:sz w:val="24"/>
          <w:szCs w:val="24"/>
        </w:rPr>
        <w:t>rekord høj</w:t>
      </w:r>
      <w:proofErr w:type="gramEnd"/>
      <w:r w:rsidR="001363ED">
        <w:rPr>
          <w:rFonts w:ascii="Arial" w:hAnsi="Arial" w:cs="Arial"/>
          <w:sz w:val="24"/>
          <w:szCs w:val="24"/>
        </w:rPr>
        <w:t>, falder talen på Dødens Gab dog sjældent</w:t>
      </w:r>
      <w:r>
        <w:rPr>
          <w:rFonts w:ascii="Arial" w:hAnsi="Arial" w:cs="Arial"/>
          <w:sz w:val="24"/>
          <w:szCs w:val="24"/>
        </w:rPr>
        <w:t>. Det negative billede består i at anerkender, at ressourcerne bliver mindre.</w:t>
      </w:r>
    </w:p>
    <w:p w:rsidR="00054756" w:rsidP="00DC3BAC" w:rsidRDefault="00054756" w14:paraId="3DF5DA82" w14:textId="77777777">
      <w:pPr>
        <w:rPr>
          <w:rFonts w:ascii="Arial" w:hAnsi="Arial" w:cs="Arial"/>
          <w:sz w:val="24"/>
          <w:szCs w:val="24"/>
        </w:rPr>
      </w:pPr>
    </w:p>
    <w:p w:rsidR="00054756" w:rsidP="00DC3BAC" w:rsidRDefault="00054756" w14:paraId="0CF110AF" w14:textId="05DAAA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Fiskeriloven bearbejdes grundigt, </w:t>
      </w:r>
      <w:r w:rsidR="007C30AB">
        <w:rPr>
          <w:rFonts w:ascii="Arial" w:hAnsi="Arial" w:cs="Arial"/>
          <w:sz w:val="24"/>
          <w:szCs w:val="24"/>
        </w:rPr>
        <w:t xml:space="preserve">der er store udfordringer i fiskeriet som giver grund til bekymring, og i den lovforslag der er kommet. </w:t>
      </w:r>
    </w:p>
    <w:p w:rsidR="00054756" w:rsidP="00DC3BAC" w:rsidRDefault="00054756" w14:paraId="351F6EA0" w14:textId="77777777">
      <w:pPr>
        <w:rPr>
          <w:rFonts w:ascii="Arial" w:hAnsi="Arial" w:cs="Arial"/>
          <w:sz w:val="24"/>
          <w:szCs w:val="24"/>
        </w:rPr>
      </w:pPr>
    </w:p>
    <w:p w:rsidR="00054756" w:rsidP="00DC3BAC" w:rsidRDefault="00270CD3" w14:paraId="6C012C4E" w14:textId="4D4155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Investeringsefterslæb på byggeriet på 7,6 </w:t>
      </w:r>
      <w:proofErr w:type="spellStart"/>
      <w:r>
        <w:rPr>
          <w:rFonts w:ascii="Arial" w:hAnsi="Arial" w:cs="Arial"/>
          <w:sz w:val="24"/>
          <w:szCs w:val="24"/>
        </w:rPr>
        <w:t>mia</w:t>
      </w:r>
      <w:proofErr w:type="spellEnd"/>
      <w:r>
        <w:rPr>
          <w:rFonts w:ascii="Arial" w:hAnsi="Arial" w:cs="Arial"/>
          <w:sz w:val="24"/>
          <w:szCs w:val="24"/>
        </w:rPr>
        <w:t xml:space="preserve"> kr. Hvad skal der ske efter lufthavnen er færdig.</w:t>
      </w:r>
    </w:p>
    <w:p w:rsidR="00270CD3" w:rsidP="00DC3BAC" w:rsidRDefault="00270CD3" w14:paraId="454A5253" w14:textId="77777777">
      <w:pPr>
        <w:rPr>
          <w:rFonts w:ascii="Arial" w:hAnsi="Arial" w:cs="Arial"/>
          <w:sz w:val="24"/>
          <w:szCs w:val="24"/>
        </w:rPr>
      </w:pPr>
    </w:p>
    <w:p w:rsidR="00270CD3" w:rsidP="00DC3BAC" w:rsidRDefault="00270CD3" w14:paraId="2881646C" w14:textId="142328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Grøn omstilling –</w:t>
      </w:r>
      <w:r w:rsidR="008F223F">
        <w:rPr>
          <w:rFonts w:ascii="Arial" w:hAnsi="Arial" w:cs="Arial"/>
          <w:sz w:val="24"/>
          <w:szCs w:val="24"/>
        </w:rPr>
        <w:t xml:space="preserve"> kommer på FG – bæredygtighed er et krav som stilles skal defineres, </w:t>
      </w:r>
      <w:proofErr w:type="gramStart"/>
      <w:r w:rsidR="008F223F">
        <w:rPr>
          <w:rFonts w:ascii="Arial" w:hAnsi="Arial" w:cs="Arial"/>
          <w:sz w:val="24"/>
          <w:szCs w:val="24"/>
        </w:rPr>
        <w:t>således at</w:t>
      </w:r>
      <w:proofErr w:type="gramEnd"/>
      <w:r w:rsidR="008F223F">
        <w:rPr>
          <w:rFonts w:ascii="Arial" w:hAnsi="Arial" w:cs="Arial"/>
          <w:sz w:val="24"/>
          <w:szCs w:val="24"/>
        </w:rPr>
        <w:t xml:space="preserve"> det kan stilles som krav om det projekterne. </w:t>
      </w:r>
    </w:p>
    <w:p w:rsidR="008F223F" w:rsidP="00DC3BAC" w:rsidRDefault="008F223F" w14:paraId="2F85C918" w14:textId="77777777">
      <w:pPr>
        <w:rPr>
          <w:rFonts w:ascii="Arial" w:hAnsi="Arial" w:cs="Arial"/>
          <w:sz w:val="24"/>
          <w:szCs w:val="24"/>
        </w:rPr>
      </w:pPr>
    </w:p>
    <w:p w:rsidRPr="00F11A40" w:rsidR="008F223F" w:rsidP="00DC3BAC" w:rsidRDefault="008F223F" w14:paraId="6DFBB4AB" w14:textId="77777777">
      <w:pPr>
        <w:rPr>
          <w:rFonts w:ascii="Arial" w:hAnsi="Arial" w:cs="Arial"/>
          <w:sz w:val="24"/>
          <w:szCs w:val="24"/>
        </w:rPr>
      </w:pPr>
    </w:p>
    <w:p w:rsidR="0029670B" w:rsidP="00DC3BAC" w:rsidRDefault="0029670B" w14:paraId="28D1D142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9670B" w:rsidP="00DC3BAC" w:rsidRDefault="0029670B" w14:paraId="18FBC3C9" w14:textId="7DD52EB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="0029670B" w:rsidP="00DC3BAC" w:rsidRDefault="0029670B" w14:paraId="16CBDC0F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94224" w:rsidP="00DC3BAC" w:rsidRDefault="00D94224" w14:paraId="466F6020" w14:textId="4469A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Mødet med Norden udviklede sig til et orienteringsmøde, da vi i Grønland ikke er parat endnu til at indgå en samarbejdsaftale med Norden.</w:t>
      </w:r>
    </w:p>
    <w:p w:rsidR="00D94224" w:rsidP="00DC3BAC" w:rsidRDefault="00D94224" w14:paraId="31B0643A" w14:textId="77777777">
      <w:pPr>
        <w:rPr>
          <w:rFonts w:ascii="Arial" w:hAnsi="Arial" w:cs="Arial"/>
          <w:sz w:val="24"/>
          <w:szCs w:val="24"/>
        </w:rPr>
      </w:pPr>
    </w:p>
    <w:p w:rsidRPr="006D684A" w:rsidR="00D94224" w:rsidP="00DC3BAC" w:rsidRDefault="00D94224" w14:paraId="79D2105A" w14:textId="7B752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 certificeringsordning – </w:t>
      </w:r>
      <w:r w:rsidRPr="006D684A" w:rsidR="007C30AB">
        <w:rPr>
          <w:rFonts w:ascii="Arial" w:hAnsi="Arial" w:cs="Arial"/>
          <w:sz w:val="24"/>
          <w:szCs w:val="24"/>
        </w:rPr>
        <w:t xml:space="preserve">UP </w:t>
      </w:r>
      <w:r w:rsidR="006D684A">
        <w:rPr>
          <w:rFonts w:ascii="Arial" w:hAnsi="Arial" w:cs="Arial"/>
          <w:sz w:val="24"/>
          <w:szCs w:val="24"/>
        </w:rPr>
        <w:t xml:space="preserve">oplyser, at man nu har </w:t>
      </w:r>
      <w:r w:rsidRPr="006D684A" w:rsidR="007C30AB">
        <w:rPr>
          <w:rFonts w:ascii="Arial" w:hAnsi="Arial" w:cs="Arial"/>
          <w:sz w:val="24"/>
          <w:szCs w:val="24"/>
        </w:rPr>
        <w:t>fået en finans</w:t>
      </w:r>
      <w:r w:rsidR="006D684A">
        <w:rPr>
          <w:rFonts w:ascii="Arial" w:hAnsi="Arial" w:cs="Arial"/>
          <w:sz w:val="24"/>
          <w:szCs w:val="24"/>
        </w:rPr>
        <w:t>i</w:t>
      </w:r>
      <w:r w:rsidRPr="006D684A" w:rsidR="007C30AB">
        <w:rPr>
          <w:rFonts w:ascii="Arial" w:hAnsi="Arial" w:cs="Arial"/>
          <w:sz w:val="24"/>
          <w:szCs w:val="24"/>
        </w:rPr>
        <w:t>eringsmodel med hjælp fra GSS, man prøver nu at komme igennem råd for bære</w:t>
      </w:r>
      <w:r w:rsidRPr="006D684A" w:rsidR="002B65CF">
        <w:rPr>
          <w:rFonts w:ascii="Arial" w:hAnsi="Arial" w:cs="Arial"/>
          <w:sz w:val="24"/>
          <w:szCs w:val="24"/>
        </w:rPr>
        <w:t>dygtighed. Der er planer om et nyt seminar til foråret.</w:t>
      </w:r>
    </w:p>
    <w:p w:rsidRPr="00D94224" w:rsidR="00D94224" w:rsidP="00DC3BAC" w:rsidRDefault="00D94224" w14:paraId="0CF379CB" w14:textId="77777777">
      <w:pPr>
        <w:rPr>
          <w:rFonts w:ascii="Arial" w:hAnsi="Arial" w:cs="Arial"/>
          <w:sz w:val="24"/>
          <w:szCs w:val="24"/>
        </w:rPr>
      </w:pPr>
    </w:p>
    <w:p w:rsidR="0029670B" w:rsidP="00DC3BAC" w:rsidRDefault="0029670B" w14:paraId="36E88F06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94224" w:rsidP="00DC3BAC" w:rsidRDefault="00D94224" w14:paraId="145F8ECB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9670B" w:rsidP="00DC3BAC" w:rsidRDefault="0029670B" w14:paraId="77AF2462" w14:textId="24BB1A4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="0029670B" w:rsidP="00DC3BAC" w:rsidRDefault="0029670B" w14:paraId="3405FA89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9670B" w:rsidP="00DC3BAC" w:rsidRDefault="00D94224" w14:paraId="31136EAF" w14:textId="7E9E3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sender skrivelsen</w:t>
      </w:r>
      <w:r w:rsidR="00D45352">
        <w:rPr>
          <w:rFonts w:ascii="Arial" w:hAnsi="Arial" w:cs="Arial"/>
          <w:sz w:val="24"/>
          <w:szCs w:val="24"/>
        </w:rPr>
        <w:t xml:space="preserve"> til kommunen, når udvalget har godkendt den.</w:t>
      </w:r>
    </w:p>
    <w:p w:rsidR="00D45352" w:rsidP="00DC3BAC" w:rsidRDefault="00D45352" w14:paraId="2ADDA84D" w14:textId="77777777">
      <w:pPr>
        <w:rPr>
          <w:rFonts w:ascii="Arial" w:hAnsi="Arial" w:cs="Arial"/>
          <w:sz w:val="24"/>
          <w:szCs w:val="24"/>
        </w:rPr>
      </w:pPr>
    </w:p>
    <w:p w:rsidR="00D45352" w:rsidP="00DC3BAC" w:rsidRDefault="002B65CF" w14:paraId="33BA1F8B" w14:textId="22719B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Rådgiverudbud med rammeaftaler vedr. Pituffik evalueres kort. Det er stort udbud som er svær at komme ind i. </w:t>
      </w:r>
    </w:p>
    <w:p w:rsidR="00D45352" w:rsidP="00DC3BAC" w:rsidRDefault="00D45352" w14:paraId="6DF7724D" w14:textId="77777777">
      <w:pPr>
        <w:rPr>
          <w:rFonts w:ascii="Arial" w:hAnsi="Arial" w:cs="Arial"/>
          <w:sz w:val="24"/>
          <w:szCs w:val="24"/>
        </w:rPr>
      </w:pPr>
    </w:p>
    <w:p w:rsidRPr="00D94224" w:rsidR="00D45352" w:rsidP="00DC3BAC" w:rsidRDefault="00D45352" w14:paraId="2C119257" w14:textId="77777777">
      <w:pPr>
        <w:rPr>
          <w:rFonts w:ascii="Arial" w:hAnsi="Arial" w:cs="Arial"/>
          <w:sz w:val="24"/>
          <w:szCs w:val="24"/>
        </w:rPr>
      </w:pPr>
    </w:p>
    <w:p w:rsidR="0029670B" w:rsidP="00DC3BAC" w:rsidRDefault="0029670B" w14:paraId="35F16C31" w14:textId="382A5D8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5:</w:t>
      </w:r>
    </w:p>
    <w:p w:rsidR="0029670B" w:rsidP="00DC3BAC" w:rsidRDefault="0029670B" w14:paraId="4A832733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9670B" w:rsidP="00D45352" w:rsidRDefault="00D45352" w14:paraId="6B91FAF9" w14:textId="44C79C9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Blev gennemført med stor succes. Jane bestod bl.a.</w:t>
      </w:r>
    </w:p>
    <w:p w:rsidR="00D45352" w:rsidP="00D45352" w:rsidRDefault="00041CF1" w14:paraId="137EAE97" w14:textId="42C9AA66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kurser, fast punkt.</w:t>
      </w:r>
    </w:p>
    <w:p w:rsidRPr="00D45352" w:rsidR="00D45352" w:rsidP="00D45352" w:rsidRDefault="00D45352" w14:paraId="2EF8A54B" w14:textId="5DCB6A8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 </w:t>
      </w:r>
      <w:r w:rsidR="00041CF1">
        <w:rPr>
          <w:rFonts w:ascii="Arial" w:hAnsi="Arial" w:cs="Arial"/>
          <w:sz w:val="24"/>
          <w:szCs w:val="24"/>
        </w:rPr>
        <w:t>Slettes</w:t>
      </w:r>
    </w:p>
    <w:p w:rsidR="00D45352" w:rsidP="00D45352" w:rsidRDefault="00D45352" w14:paraId="55BA9AF1" w14:textId="5FC23BD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041C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Bliver gennemført i marts</w:t>
      </w:r>
      <w:r w:rsidR="00041CF1">
        <w:rPr>
          <w:rFonts w:ascii="Arial" w:hAnsi="Arial" w:cs="Arial"/>
          <w:sz w:val="24"/>
          <w:szCs w:val="24"/>
        </w:rPr>
        <w:t xml:space="preserve"> 2024</w:t>
      </w:r>
    </w:p>
    <w:p w:rsidRPr="00D45352" w:rsidR="00041CF1" w:rsidP="00D45352" w:rsidRDefault="00041CF1" w14:paraId="09810F1A" w14:textId="77777777">
      <w:pPr>
        <w:ind w:left="360"/>
        <w:rPr>
          <w:rFonts w:ascii="Arial" w:hAnsi="Arial" w:cs="Arial"/>
          <w:sz w:val="24"/>
          <w:szCs w:val="24"/>
        </w:rPr>
      </w:pPr>
    </w:p>
    <w:p w:rsidR="0029670B" w:rsidP="00DC3BAC" w:rsidRDefault="0029670B" w14:paraId="30AE367E" w14:textId="3A15B13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6:</w:t>
      </w:r>
    </w:p>
    <w:p w:rsidR="0029670B" w:rsidP="00DC3BAC" w:rsidRDefault="0029670B" w14:paraId="3270692A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Pr="00041CF1" w:rsidR="00041CF1" w:rsidP="00041CF1" w:rsidRDefault="00041CF1" w14:paraId="59038DD1" w14:textId="3CCC489A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Den nye planlov er på vej. Vi skal kende til indholdet af den, før vi kommer med en tilkendegivelse om den.</w:t>
      </w:r>
    </w:p>
    <w:p w:rsidRPr="00041CF1" w:rsidR="00041CF1" w:rsidP="00041CF1" w:rsidRDefault="002B65CF" w14:paraId="12264F5E" w14:textId="55D2C8A4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Opdatering af </w:t>
      </w:r>
      <w:r w:rsidR="00041CF1">
        <w:rPr>
          <w:rFonts w:ascii="Arial" w:hAnsi="Arial" w:cs="Arial"/>
          <w:sz w:val="24"/>
          <w:szCs w:val="24"/>
        </w:rPr>
        <w:t>AP 95</w:t>
      </w:r>
      <w:r>
        <w:rPr>
          <w:rFonts w:ascii="Arial" w:hAnsi="Arial" w:cs="Arial"/>
          <w:sz w:val="24"/>
          <w:szCs w:val="24"/>
        </w:rPr>
        <w:t xml:space="preserve">, UP har bemærket at </w:t>
      </w:r>
      <w:proofErr w:type="spellStart"/>
      <w:r>
        <w:rPr>
          <w:rFonts w:ascii="Arial" w:hAnsi="Arial" w:cs="Arial"/>
          <w:sz w:val="24"/>
          <w:szCs w:val="24"/>
        </w:rPr>
        <w:t>entreprenørne</w:t>
      </w:r>
      <w:proofErr w:type="spellEnd"/>
      <w:r>
        <w:rPr>
          <w:rFonts w:ascii="Arial" w:hAnsi="Arial" w:cs="Arial"/>
          <w:sz w:val="24"/>
          <w:szCs w:val="24"/>
        </w:rPr>
        <w:t xml:space="preserve"> har ønsker til opdatering. Rådgiverne skal inddrages.</w:t>
      </w:r>
    </w:p>
    <w:p w:rsidRPr="00041CF1" w:rsidR="00041CF1" w:rsidP="00041CF1" w:rsidRDefault="00041CF1" w14:paraId="1B301812" w14:textId="7ED0E91B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LKJ får fat i Janus Køster omkring det nye Bygningsreglement.</w:t>
      </w:r>
    </w:p>
    <w:p w:rsidRPr="00041CF1" w:rsidR="00041CF1" w:rsidP="00041CF1" w:rsidRDefault="00041CF1" w14:paraId="049D7E7A" w14:textId="5657CE2A">
      <w:pPr>
        <w:pStyle w:val="Listeafsni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Arktisk Ingeniør uddannelsen – der skal </w:t>
      </w:r>
      <w:r w:rsidR="002B65CF">
        <w:rPr>
          <w:rFonts w:ascii="Arial" w:hAnsi="Arial" w:cs="Arial"/>
          <w:sz w:val="24"/>
          <w:szCs w:val="24"/>
        </w:rPr>
        <w:t xml:space="preserve">være </w:t>
      </w:r>
      <w:r>
        <w:rPr>
          <w:rFonts w:ascii="Arial" w:hAnsi="Arial" w:cs="Arial"/>
          <w:sz w:val="24"/>
          <w:szCs w:val="24"/>
        </w:rPr>
        <w:t xml:space="preserve">øget fokus </w:t>
      </w:r>
      <w:r w:rsidR="002B65CF">
        <w:rPr>
          <w:rFonts w:ascii="Arial" w:hAnsi="Arial" w:cs="Arial"/>
          <w:sz w:val="24"/>
          <w:szCs w:val="24"/>
        </w:rPr>
        <w:t xml:space="preserve">fra </w:t>
      </w:r>
      <w:r>
        <w:rPr>
          <w:rFonts w:ascii="Arial" w:hAnsi="Arial" w:cs="Arial"/>
          <w:sz w:val="24"/>
          <w:szCs w:val="24"/>
        </w:rPr>
        <w:t>uddannelsen</w:t>
      </w:r>
      <w:r w:rsidR="002B65CF">
        <w:rPr>
          <w:rFonts w:ascii="Arial" w:hAnsi="Arial" w:cs="Arial"/>
          <w:sz w:val="24"/>
          <w:szCs w:val="24"/>
        </w:rPr>
        <w:t xml:space="preserve">s side således Grønlandske interesse bliver </w:t>
      </w:r>
      <w:proofErr w:type="spellStart"/>
      <w:r w:rsidR="006D684A">
        <w:rPr>
          <w:rFonts w:ascii="Arial" w:hAnsi="Arial" w:cs="Arial"/>
          <w:sz w:val="24"/>
          <w:szCs w:val="24"/>
        </w:rPr>
        <w:t>indd</w:t>
      </w:r>
      <w:del w:author="Lars Krogsgaard-Jensen | Grønlands Erhverv" w:date="2025-11-18T14:02:00Z" w:id="1" w16du:dateUtc="2025-11-18T16:02:00Z">
        <w:r w:rsidDel="006D684A" w:rsidR="006D684A">
          <w:rPr>
            <w:rFonts w:ascii="Arial" w:hAnsi="Arial" w:cs="Arial"/>
            <w:sz w:val="24"/>
            <w:szCs w:val="24"/>
          </w:rPr>
          <w:delText>ra</w:delText>
        </w:r>
      </w:del>
      <w:r w:rsidR="006D684A">
        <w:rPr>
          <w:rFonts w:ascii="Arial" w:hAnsi="Arial" w:cs="Arial"/>
          <w:sz w:val="24"/>
          <w:szCs w:val="24"/>
        </w:rPr>
        <w:t>get</w:t>
      </w:r>
      <w:proofErr w:type="spellEnd"/>
      <w:r w:rsidR="006D684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Uddannelsens indhold blev diskuteret og nytten af den.</w:t>
      </w:r>
    </w:p>
    <w:p w:rsidRPr="0029670B" w:rsidR="00C86591" w:rsidP="00DC3BAC" w:rsidRDefault="00C86591" w14:paraId="744A2D12" w14:textId="77777777">
      <w:pPr>
        <w:rPr>
          <w:rFonts w:ascii="Arial" w:hAnsi="Arial" w:cs="Arial"/>
          <w:sz w:val="24"/>
          <w:szCs w:val="24"/>
        </w:rPr>
      </w:pPr>
    </w:p>
    <w:p w:rsidRPr="0029670B" w:rsidR="00C86591" w:rsidP="00C86591" w:rsidRDefault="0029670B" w14:paraId="5CAFF004" w14:textId="07FDA2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15. december 2023</w:t>
      </w:r>
    </w:p>
    <w:p w:rsidRPr="0029670B" w:rsidR="00C86591" w:rsidP="00C86591" w:rsidRDefault="00C86591" w14:paraId="6497B99E" w14:textId="77777777">
      <w:pPr>
        <w:jc w:val="center"/>
        <w:rPr>
          <w:rFonts w:ascii="Arial" w:hAnsi="Arial" w:cs="Arial"/>
          <w:sz w:val="24"/>
          <w:szCs w:val="24"/>
        </w:rPr>
      </w:pPr>
    </w:p>
    <w:p w:rsidRPr="0029670B" w:rsidR="00C86591" w:rsidP="00C86591" w:rsidRDefault="00C86591" w14:paraId="2BB8DF61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29670B" w14:paraId="6E5E652D" w14:textId="255B05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Krogsgaard-Jensen</w:t>
      </w:r>
    </w:p>
    <w:p w:rsidRPr="0029670B" w:rsidR="0029670B" w:rsidP="00910D24" w:rsidRDefault="0029670B" w14:paraId="14EBBD2F" w14:textId="11EEF9BF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Jur.kons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Pr="0029670B" w:rsidR="0029670B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6804" w14:textId="77777777" w:rsidR="00B156C3" w:rsidRDefault="00B156C3" w:rsidP="00C86591">
      <w:r>
        <w:separator/>
      </w:r>
    </w:p>
  </w:endnote>
  <w:endnote w:type="continuationSeparator" w:id="0">
    <w:p w14:paraId="25906B4C" w14:textId="77777777" w:rsidR="00B156C3" w:rsidRDefault="00B156C3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01BE14C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742F70C0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2F63F7D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2BEE6DFC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8DB7" w14:textId="77777777" w:rsidR="00B156C3" w:rsidRDefault="00B156C3" w:rsidP="00C86591">
      <w:r>
        <w:separator/>
      </w:r>
    </w:p>
  </w:footnote>
  <w:footnote w:type="continuationSeparator" w:id="0">
    <w:p w14:paraId="19B9FD1D" w14:textId="77777777" w:rsidR="00B156C3" w:rsidRDefault="00B156C3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7B881A84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0C52F966" wp14:anchorId="58B0A912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21F1C"/>
    <w:multiLevelType w:val="hybridMultilevel"/>
    <w:tmpl w:val="8AFA1D8E"/>
    <w:lvl w:ilvl="0" w:tplc="C464DD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55468"/>
    <w:multiLevelType w:val="hybridMultilevel"/>
    <w:tmpl w:val="4C6C2B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33926"/>
    <w:multiLevelType w:val="hybridMultilevel"/>
    <w:tmpl w:val="B95C85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6391">
    <w:abstractNumId w:val="2"/>
  </w:num>
  <w:num w:numId="2" w16cid:durableId="2006279272">
    <w:abstractNumId w:val="1"/>
  </w:num>
  <w:num w:numId="3" w16cid:durableId="961018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jarak Rosing Petersen">
    <w15:presenceInfo w15:providerId="AD" w15:userId="S::URP@inuplan.gl::d902c0c9-0f78-4089-84e3-3fc56a0fae7d"/>
  </w15:person>
  <w15:person w15:author="Lars Krogsgaard-Jensen | Grønlands Erhverv">
    <w15:presenceInfo w15:providerId="AD" w15:userId="S::lars@ga.gl::9261a26e-0ac7-4587-8fe4-6322d22662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1CF1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75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3E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3213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0CD3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B5B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670B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5CF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83C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B47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D17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84A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0AB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23F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6C3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398F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5352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22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DF7FF5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1A40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5F156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9670B"/>
    <w:pPr>
      <w:ind w:left="720"/>
      <w:contextualSpacing/>
    </w:pPr>
  </w:style>
  <w:style w:type="paragraph" w:styleId="Korrektur">
    <w:name w:val="Revision"/>
    <w:hidden/>
    <w:uiPriority w:val="99"/>
    <w:semiHidden/>
    <w:rsid w:val="007C30A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3596</Characters>
  <Application>Microsoft Office Word</Application>
  <DocSecurity>4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InuIT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</cp:revision>
  <cp:lastPrinted>2015-04-21T17:53:00Z</cp:lastPrinted>
  <dcterms:created xsi:type="dcterms:W3CDTF">2025-11-18T16:03:00Z</dcterms:created>
  <dcterms:modified xsi:type="dcterms:W3CDTF">2025-11-18T16:03:00Z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D25-7626</vt:lpwstr>
  </op:property>
  <op:property fmtid="{D5CDD505-2E9C-101B-9397-08002B2CF9AE}" pid="9" name="DN_D Modtager">
    <vt:lpwstr/>
  </op:property>
  <op:property fmtid="{D5CDD505-2E9C-101B-9397-08002B2CF9AE}" pid="10" name="DN_D Afsendelsesdato">
    <vt:lpwstr>18. november 2025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Dagsorden_referat fra BU møde i Tekniske Rådgivere den 15. december 2023. 3.0 URP</vt:lpwstr>
  </op:property>
  <op:property fmtid="{D5CDD505-2E9C-101B-9397-08002B2CF9AE}" pid="14" name="DN_D_email">
    <vt:lpwstr/>
  </op:property>
  <op:property fmtid="{D5CDD505-2E9C-101B-9397-08002B2CF9AE}" pid="15" name="sagsnummer">
    <vt:lpwstr>S23-036</vt:lpwstr>
  </op:property>
  <op:property fmtid="{D5CDD505-2E9C-101B-9397-08002B2CF9AE}" pid="16" name="Sagstitel">
    <vt:lpwstr>2023</vt:lpwstr>
  </op:property>
</op:Properties>
</file>